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7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3"/>
        <w:gridCol w:w="8084"/>
      </w:tblGrid>
      <w:tr w:rsidR="004B4714" w:rsidRPr="0002687C" w:rsidTr="00555648">
        <w:trPr>
          <w:cantSplit/>
          <w:trHeight w:val="945"/>
        </w:trPr>
        <w:tc>
          <w:tcPr>
            <w:tcW w:w="2033" w:type="dxa"/>
            <w:vMerge w:val="restart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vAlign w:val="center"/>
          </w:tcPr>
          <w:p w:rsidR="004B4714" w:rsidRDefault="00A02468" w:rsidP="00663AF4">
            <w:pPr>
              <w:pStyle w:val="sita-texte"/>
              <w:tabs>
                <w:tab w:val="left" w:pos="708"/>
              </w:tabs>
              <w:ind w:left="0"/>
              <w:jc w:val="center"/>
              <w:rPr>
                <w:rFonts w:ascii="Berlin Sans FB" w:hAnsi="Berlin Sans FB"/>
                <w:szCs w:val="20"/>
              </w:rPr>
            </w:pPr>
            <w:r>
              <w:rPr>
                <w:noProof/>
                <w:lang w:val="fr-CA" w:eastAsia="fr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6" type="#_x0000_t75" alt="https://gpi-internet.cspi.qc.ca/Img/CSPI-demi.jpg" style="position:absolute;left:0;text-align:left;margin-left:-3.65pt;margin-top:29.05pt;width:96pt;height:38.1pt;z-index:-251663872;visibility:visible">
                  <v:imagedata r:id="rId8" o:title=""/>
                </v:shape>
              </w:pict>
            </w:r>
          </w:p>
        </w:tc>
        <w:tc>
          <w:tcPr>
            <w:tcW w:w="8084" w:type="dxa"/>
            <w:tcBorders>
              <w:top w:val="nil"/>
              <w:left w:val="single" w:sz="12" w:space="0" w:color="31849B"/>
              <w:bottom w:val="single" w:sz="24" w:space="0" w:color="008080"/>
              <w:right w:val="nil"/>
            </w:tcBorders>
            <w:vAlign w:val="bottom"/>
          </w:tcPr>
          <w:p w:rsidR="004B4714" w:rsidRDefault="004B4714" w:rsidP="00663AF4">
            <w:pPr>
              <w:pStyle w:val="sita-texte-titre"/>
              <w:tabs>
                <w:tab w:val="left" w:pos="708"/>
              </w:tabs>
              <w:spacing w:before="0" w:after="0"/>
              <w:ind w:right="2"/>
              <w:rPr>
                <w:b w:val="0"/>
                <w:szCs w:val="36"/>
              </w:rPr>
            </w:pPr>
            <w:r>
              <w:rPr>
                <w:b w:val="0"/>
                <w:szCs w:val="36"/>
              </w:rPr>
              <w:t>Learning and Evaluation Situation</w:t>
            </w:r>
          </w:p>
          <w:p w:rsidR="004B4714" w:rsidRDefault="004B4714" w:rsidP="00663AF4">
            <w:pPr>
              <w:pStyle w:val="sita-texte-titre"/>
              <w:tabs>
                <w:tab w:val="left" w:pos="708"/>
              </w:tabs>
              <w:spacing w:before="0" w:after="0"/>
              <w:ind w:right="2"/>
              <w:rPr>
                <w:b w:val="0"/>
                <w:szCs w:val="36"/>
              </w:rPr>
            </w:pPr>
            <w:r>
              <w:rPr>
                <w:b w:val="0"/>
                <w:szCs w:val="36"/>
              </w:rPr>
              <w:t>English as a Second Language, Core Program</w:t>
            </w:r>
          </w:p>
        </w:tc>
      </w:tr>
      <w:tr w:rsidR="004B4714" w:rsidRPr="0002687C" w:rsidTr="00555648">
        <w:trPr>
          <w:cantSplit/>
          <w:trHeight w:val="858"/>
        </w:trPr>
        <w:tc>
          <w:tcPr>
            <w:tcW w:w="2033" w:type="dxa"/>
            <w:vMerge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vAlign w:val="center"/>
          </w:tcPr>
          <w:p w:rsidR="004B4714" w:rsidRDefault="004B4714" w:rsidP="00663AF4">
            <w:pPr>
              <w:rPr>
                <w:rFonts w:ascii="Berlin Sans FB" w:hAnsi="Berlin Sans FB"/>
                <w:lang w:val="en-CA"/>
              </w:rPr>
            </w:pPr>
          </w:p>
        </w:tc>
        <w:tc>
          <w:tcPr>
            <w:tcW w:w="8084" w:type="dxa"/>
            <w:tcBorders>
              <w:top w:val="single" w:sz="24" w:space="0" w:color="008080"/>
              <w:left w:val="single" w:sz="12" w:space="0" w:color="31849B"/>
              <w:bottom w:val="nil"/>
              <w:right w:val="nil"/>
            </w:tcBorders>
          </w:tcPr>
          <w:p w:rsidR="004B4714" w:rsidRDefault="004B4714" w:rsidP="00A02468">
            <w:pPr>
              <w:pStyle w:val="sita-texte-titre"/>
              <w:tabs>
                <w:tab w:val="left" w:pos="708"/>
              </w:tabs>
              <w:spacing w:before="0" w:after="0"/>
              <w:ind w:right="2"/>
              <w:rPr>
                <w:b w:val="0"/>
                <w:szCs w:val="36"/>
              </w:rPr>
            </w:pPr>
            <w:r>
              <w:rPr>
                <w:b w:val="0"/>
                <w:szCs w:val="36"/>
              </w:rPr>
              <w:t>Secondary 1</w:t>
            </w:r>
            <w:bookmarkStart w:id="0" w:name="_GoBack"/>
            <w:bookmarkEnd w:id="0"/>
            <w:r>
              <w:rPr>
                <w:b w:val="0"/>
                <w:szCs w:val="36"/>
              </w:rPr>
              <w:t xml:space="preserve">   </w:t>
            </w:r>
          </w:p>
        </w:tc>
      </w:tr>
    </w:tbl>
    <w:p w:rsidR="004B4714" w:rsidRPr="00C5214F" w:rsidRDefault="004B4714" w:rsidP="00914FA8">
      <w:pPr>
        <w:pStyle w:val="sita-texte"/>
        <w:ind w:left="0"/>
        <w:jc w:val="left"/>
        <w:rPr>
          <w:szCs w:val="20"/>
        </w:rPr>
      </w:pPr>
    </w:p>
    <w:p w:rsidR="004B4714" w:rsidRDefault="004B4714" w:rsidP="00914FA8">
      <w:pPr>
        <w:pStyle w:val="sita-texte"/>
        <w:ind w:left="0"/>
        <w:jc w:val="left"/>
        <w:rPr>
          <w:szCs w:val="20"/>
        </w:rPr>
      </w:pPr>
    </w:p>
    <w:p w:rsidR="004B4714" w:rsidRDefault="004B4714" w:rsidP="00914FA8">
      <w:pPr>
        <w:pStyle w:val="sita-texte"/>
        <w:ind w:left="0"/>
        <w:jc w:val="left"/>
        <w:rPr>
          <w:szCs w:val="20"/>
        </w:rPr>
      </w:pPr>
    </w:p>
    <w:p w:rsidR="004B4714" w:rsidRDefault="004B4714" w:rsidP="00351C33">
      <w:pPr>
        <w:pStyle w:val="sita-texte"/>
        <w:ind w:left="0"/>
        <w:jc w:val="center"/>
      </w:pPr>
    </w:p>
    <w:p w:rsidR="004B4714" w:rsidRDefault="00A02468" w:rsidP="00914FA8">
      <w:pPr>
        <w:pStyle w:val="sita-texte"/>
        <w:ind w:left="0"/>
        <w:jc w:val="left"/>
      </w:pPr>
      <w:r>
        <w:rPr>
          <w:noProof/>
          <w:lang w:val="fr-CA" w:eastAsia="fr-CA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margin-left:19.5pt;margin-top:6.5pt;width:447.9pt;height:116.35pt;z-index:251661824" fillcolor="#f3c" strokecolor="#17365d">
            <v:fill color2="#099"/>
            <v:shadow on="t" color="silver" opacity="52429f" offset="3pt,3pt"/>
            <v:textpath style="font-family:&quot;Times New Roman&quot;;v-text-kern:t" trim="t" fitpath="t" xscale="f" string="GUM: Ageless Candy&#10;Why do people enjoy chewing gum?&#10;"/>
          </v:shape>
        </w:pict>
      </w: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</w:pPr>
    </w:p>
    <w:p w:rsidR="004B4714" w:rsidRDefault="004B4714" w:rsidP="00914FA8">
      <w:pPr>
        <w:pStyle w:val="sita-texte"/>
        <w:ind w:left="0"/>
      </w:pPr>
    </w:p>
    <w:p w:rsidR="004B4714" w:rsidRDefault="004B4714" w:rsidP="00914FA8">
      <w:pPr>
        <w:pStyle w:val="sita-texte"/>
        <w:ind w:left="0"/>
      </w:pPr>
    </w:p>
    <w:p w:rsidR="004B4714" w:rsidRDefault="004B4714" w:rsidP="00914FA8">
      <w:pPr>
        <w:pStyle w:val="sita-texte"/>
        <w:ind w:left="0"/>
      </w:pPr>
    </w:p>
    <w:p w:rsidR="004B4714" w:rsidRDefault="00A02468" w:rsidP="00914FA8">
      <w:pPr>
        <w:pStyle w:val="sita-texte"/>
        <w:ind w:left="0"/>
      </w:pPr>
      <w:r>
        <w:rPr>
          <w:noProof/>
          <w:lang w:val="fr-CA" w:eastAsia="fr-CA"/>
        </w:rPr>
        <w:pict>
          <v:group id="Groupe 238" o:spid="_x0000_s1028" style="position:absolute;left:0;text-align:left;margin-left:-8.4pt;margin-top:3.45pt;width:496.45pt;height:324.85pt;z-index:251662848" coordsize="63051,412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">
            <v:shape id="_x0000_s1029" type="#_x0000_t75" alt="http://cdn.toonvectors.com/images/35/19151/toonvectors-19151-140.jpg" style="position:absolute;left:41148;top:19351;width:21903;height:219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7cbjEAAAA3AAAAA8AAABkcnMvZG93bnJldi54bWxET01rwkAQvQv+h2WEXqRulCIlukoQWmpz&#10;auyltzE7TVKzs+nu1sR/7xYEb/N4n7PeDqYVZ3K+saxgPktAEJdWN1wp+Dy8PD6D8AFZY2uZFFzI&#10;w3YzHq0x1bbnDzoXoRIxhH2KCuoQulRKX9Zk0M9sRxy5b+sMhghdJbXDPoabVi6SZCkNNhwbauxo&#10;V1N5Kv6MgvJn+F3Qcbrft+9FyPK8e8pev5R6mAzZCkSgIdzFN/ebjvOTOfw/Ey+Qm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7cbjEAAAA3AAAAA8AAAAAAAAAAAAAAAAA&#10;nwIAAGRycy9kb3ducmV2LnhtbFBLBQYAAAAABAAEAPcAAACQAwAAAAA=&#10;">
              <v:imagedata r:id="rId9" o:title="toonvectors-19151-140"/>
              <v:path arrowok="t"/>
            </v:shape>
            <v:shape id="Image 102" o:spid="_x0000_s1030" type="#_x0000_t75" alt="Cartoon Bubblegum Flight" href="http://www.toonvectors.com/clip-art/cartoon-bubblegum-flight/10957" style="position:absolute;width:22328;height:223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qUc7DAAAA3AAAAA8AAABkcnMvZG93bnJldi54bWxET01rwkAQvQv+h2WE3uqmKbQxuoYgFoq3&#10;2io5DtkxCc3OxuyapP++Wyh4m8f7nE02mVYM1LvGsoKnZQSCuLS64UrB1+fbYwLCeWSNrWVS8EMO&#10;su18tsFU25E/aDj6SoQQdikqqL3vUildWZNBt7QdceAutjfoA+wrqXscQ7hpZRxFL9Jgw6Ghxo52&#10;NZXfx5tRUNDzKi4O+Wsh92e7u8SHZH+6KvWwmPI1CE+Tv4v/3e86zI9i+HsmXCC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upRzsMAAADcAAAADwAAAAAAAAAAAAAAAACf&#10;AgAAZHJzL2Rvd25yZXYueG1sUEsFBgAAAAAEAAQA9wAAAI8DAAAAAA==&#10;" o:button="t">
              <v:fill o:detectmouseclick="t"/>
              <v:imagedata r:id="rId10" o:title="toonvectors-10957-140"/>
              <v:path arrowok="t"/>
            </v:shape>
            <v:shape id="Image 237" o:spid="_x0000_s1031" type="#_x0000_t75" style="position:absolute;left:25411;top:9037;width:14142;height:208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T3sfGAAAA3AAAAA8AAABkcnMvZG93bnJldi54bWxEj0FrAjEUhO+F/ofwCr1p1m2xdTWKiIUe&#10;BKkWwdsjee5uu3lZktRd/70RhB6HmfmGmS1624gz+VA7VjAaZiCItTM1lwq+9x+DdxAhIhtsHJOC&#10;CwVYzB8fZlgY1/EXnXexFAnCoUAFVYxtIWXQFVkMQ9cSJ+/kvMWYpC+l8dgluG1knmVjabHmtFBh&#10;S6uK9O/uzyp4PW6yrhmv9sd85Mv19kcfJhut1PNTv5yCiNTH//C9/WkU5C9vcDuTj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xPex8YAAADcAAAADwAAAAAAAAAAAAAA&#10;AACfAgAAZHJzL2Rvd25yZXYueG1sUEsFBgAAAAAEAAQA9wAAAJIDAAAAAA==&#10;">
              <v:imagedata r:id="rId11" o:title=""/>
              <v:path arrowok="t"/>
            </v:shape>
          </v:group>
        </w:pict>
      </w:r>
    </w:p>
    <w:p w:rsidR="004B4714" w:rsidRDefault="004B4714" w:rsidP="00914FA8">
      <w:pPr>
        <w:pStyle w:val="sita-texte"/>
        <w:ind w:left="0"/>
      </w:pPr>
    </w:p>
    <w:p w:rsidR="004B4714" w:rsidRDefault="004B4714" w:rsidP="00914FA8">
      <w:pPr>
        <w:pStyle w:val="sita-texte"/>
        <w:ind w:left="0"/>
      </w:pPr>
    </w:p>
    <w:p w:rsidR="004B4714" w:rsidRDefault="004B4714" w:rsidP="00914FA8">
      <w:pPr>
        <w:pStyle w:val="sita-texte"/>
        <w:ind w:left="0"/>
      </w:pPr>
    </w:p>
    <w:p w:rsidR="004B4714" w:rsidRDefault="004B4714" w:rsidP="00914FA8">
      <w:pPr>
        <w:pStyle w:val="sita-texte"/>
        <w:ind w:left="0"/>
      </w:pPr>
    </w:p>
    <w:p w:rsidR="004B4714" w:rsidRDefault="004B4714" w:rsidP="00914FA8">
      <w:pPr>
        <w:pStyle w:val="sita-texte"/>
        <w:ind w:left="0"/>
      </w:pPr>
    </w:p>
    <w:p w:rsidR="004B4714" w:rsidRDefault="004B4714" w:rsidP="00914FA8">
      <w:pPr>
        <w:pStyle w:val="sita-texte"/>
        <w:ind w:left="0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Pr="001227C6" w:rsidRDefault="004B4714" w:rsidP="00914FA8">
      <w:pPr>
        <w:pStyle w:val="sita-texte"/>
        <w:ind w:left="0"/>
        <w:jc w:val="left"/>
      </w:pPr>
    </w:p>
    <w:p w:rsidR="004B4714" w:rsidRPr="001227C6" w:rsidRDefault="004B4714" w:rsidP="00914FA8">
      <w:pPr>
        <w:pStyle w:val="sita-texte"/>
        <w:ind w:left="0"/>
        <w:jc w:val="left"/>
      </w:pPr>
    </w:p>
    <w:p w:rsidR="004B4714" w:rsidRPr="001227C6" w:rsidRDefault="004B4714" w:rsidP="00914FA8">
      <w:pPr>
        <w:pStyle w:val="sita-texte"/>
        <w:ind w:left="0"/>
        <w:jc w:val="left"/>
      </w:pPr>
    </w:p>
    <w:p w:rsidR="004B4714" w:rsidRPr="001227C6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"/>
        <w:ind w:left="0"/>
        <w:jc w:val="left"/>
      </w:pPr>
    </w:p>
    <w:p w:rsidR="004B4714" w:rsidRDefault="004B4714" w:rsidP="00914FA8">
      <w:pPr>
        <w:pStyle w:val="sita-texte-titre"/>
        <w:spacing w:before="0" w:after="0"/>
        <w:ind w:left="0"/>
        <w:jc w:val="left"/>
        <w:rPr>
          <w:b w:val="0"/>
          <w:bCs w:val="0"/>
          <w:shadow/>
          <w:sz w:val="56"/>
          <w:szCs w:val="56"/>
        </w:rPr>
      </w:pPr>
      <w:r>
        <w:rPr>
          <w:b w:val="0"/>
          <w:bCs w:val="0"/>
          <w:shadow/>
          <w:sz w:val="56"/>
          <w:szCs w:val="56"/>
        </w:rPr>
        <w:t>Final Task Booklet</w:t>
      </w:r>
    </w:p>
    <w:tbl>
      <w:tblPr>
        <w:tblW w:w="9500" w:type="dxa"/>
        <w:tblBorders>
          <w:top w:val="single" w:sz="24" w:space="0" w:color="008080"/>
          <w:left w:val="single" w:sz="24" w:space="0" w:color="008080"/>
          <w:bottom w:val="single" w:sz="24" w:space="0" w:color="008080"/>
          <w:right w:val="single" w:sz="24" w:space="0" w:color="008080"/>
          <w:insideH w:val="single" w:sz="24" w:space="0" w:color="008080"/>
          <w:insideV w:val="single" w:sz="24" w:space="0" w:color="0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0"/>
      </w:tblGrid>
      <w:tr w:rsidR="004B4714" w:rsidTr="00C7088B">
        <w:trPr>
          <w:trHeight w:val="832"/>
        </w:trPr>
        <w:tc>
          <w:tcPr>
            <w:tcW w:w="9500" w:type="dxa"/>
            <w:vAlign w:val="center"/>
          </w:tcPr>
          <w:p w:rsidR="004B4714" w:rsidRDefault="004B4714" w:rsidP="00663AF4">
            <w:pPr>
              <w:pStyle w:val="sita-texte"/>
              <w:tabs>
                <w:tab w:val="right" w:pos="5760"/>
                <w:tab w:val="left" w:pos="6210"/>
                <w:tab w:val="right" w:pos="9270"/>
              </w:tabs>
              <w:spacing w:before="180" w:after="180"/>
              <w:ind w:left="187"/>
              <w:jc w:val="left"/>
              <w:rPr>
                <w:u w:val="single"/>
              </w:rPr>
            </w:pPr>
            <w:r>
              <w:t xml:space="preserve">Name: </w:t>
            </w:r>
            <w:r>
              <w:rPr>
                <w:u w:val="single"/>
              </w:rP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</w:p>
          <w:p w:rsidR="004B4714" w:rsidRDefault="004B4714" w:rsidP="00663AF4">
            <w:pPr>
              <w:pStyle w:val="sita-texte"/>
              <w:tabs>
                <w:tab w:val="right" w:pos="2880"/>
              </w:tabs>
              <w:spacing w:after="180"/>
              <w:ind w:left="187"/>
              <w:jc w:val="left"/>
            </w:pPr>
            <w:r>
              <w:t xml:space="preserve">Group: </w:t>
            </w:r>
            <w:r>
              <w:rPr>
                <w:u w:val="single"/>
              </w:rPr>
              <w:tab/>
            </w:r>
          </w:p>
        </w:tc>
      </w:tr>
    </w:tbl>
    <w:p w:rsidR="004B4714" w:rsidRPr="004360C7" w:rsidRDefault="004B4714" w:rsidP="00914FA8">
      <w:pPr>
        <w:pStyle w:val="sita-titre"/>
        <w:spacing w:before="0" w:after="0"/>
        <w:ind w:left="0"/>
        <w:rPr>
          <w:rFonts w:ascii="Trebuchet MS" w:hAnsi="Trebuchet MS"/>
          <w:b w:val="0"/>
          <w:color w:val="000000"/>
          <w:sz w:val="20"/>
          <w:lang w:val="en-US"/>
        </w:rPr>
      </w:pPr>
    </w:p>
    <w:p w:rsidR="004B4714" w:rsidRDefault="004B4714" w:rsidP="00914FA8">
      <w:pPr>
        <w:pStyle w:val="sita-titre"/>
        <w:spacing w:before="0" w:after="0"/>
        <w:ind w:left="0"/>
        <w:rPr>
          <w:rFonts w:ascii="Trebuchet MS" w:hAnsi="Trebuchet MS"/>
          <w:b w:val="0"/>
          <w:color w:val="000000"/>
          <w:sz w:val="20"/>
          <w:lang w:val="en-US"/>
        </w:rPr>
        <w:sectPr w:rsidR="004B4714" w:rsidSect="00C7088B">
          <w:pgSz w:w="12240" w:h="15840" w:code="1"/>
          <w:pgMar w:top="720" w:right="1440" w:bottom="1170" w:left="1440" w:header="720" w:footer="732" w:gutter="0"/>
          <w:cols w:space="708"/>
        </w:sectPr>
      </w:pPr>
    </w:p>
    <w:p w:rsidR="004B4714" w:rsidRPr="00555648" w:rsidRDefault="004B4714" w:rsidP="00475DF7">
      <w:pPr>
        <w:pStyle w:val="sita-texte"/>
        <w:shd w:val="clear" w:color="auto" w:fill="FF66CC"/>
        <w:tabs>
          <w:tab w:val="right" w:pos="9360"/>
        </w:tabs>
        <w:spacing w:before="60" w:after="240"/>
        <w:ind w:left="0"/>
        <w:jc w:val="left"/>
        <w:rPr>
          <w:rFonts w:cs="Arial"/>
          <w:b/>
          <w:bCs/>
          <w:caps/>
          <w:color w:val="FFFFFF"/>
          <w:sz w:val="32"/>
          <w:szCs w:val="32"/>
          <w:lang w:val="en-US"/>
        </w:rPr>
      </w:pPr>
      <w:r w:rsidRPr="00555648">
        <w:rPr>
          <w:rFonts w:cs="Arial"/>
          <w:b/>
          <w:bCs/>
          <w:caps/>
          <w:color w:val="FFFFFF"/>
          <w:sz w:val="32"/>
          <w:szCs w:val="32"/>
          <w:shd w:val="clear" w:color="auto" w:fill="FF66CC"/>
          <w:lang w:val="en-US"/>
        </w:rPr>
        <w:lastRenderedPageBreak/>
        <w:t>final Task</w:t>
      </w:r>
      <w:r w:rsidRPr="00555648">
        <w:rPr>
          <w:rFonts w:cs="Arial"/>
          <w:b/>
          <w:bCs/>
          <w:caps/>
          <w:color w:val="FFFFFF"/>
          <w:sz w:val="32"/>
          <w:szCs w:val="32"/>
          <w:shd w:val="clear" w:color="auto" w:fill="FF66CC"/>
          <w:lang w:val="en-US"/>
        </w:rPr>
        <w:tab/>
        <w:t>Poster</w:t>
      </w:r>
    </w:p>
    <w:p w:rsidR="004B4714" w:rsidRDefault="004B4714" w:rsidP="00CF7DF4">
      <w:pPr>
        <w:rPr>
          <w:sz w:val="18"/>
          <w:szCs w:val="18"/>
          <w:lang w:val="en-CA"/>
        </w:rPr>
      </w:pPr>
    </w:p>
    <w:p w:rsidR="004B4714" w:rsidRPr="004E7E51" w:rsidRDefault="004B4714" w:rsidP="00235320">
      <w:pPr>
        <w:pStyle w:val="sita-titre2"/>
        <w:spacing w:before="240" w:after="120"/>
        <w:rPr>
          <w:bCs/>
          <w:lang w:val="en-CA"/>
        </w:rPr>
      </w:pPr>
      <w:r w:rsidRPr="004E7E51">
        <w:rPr>
          <w:bCs/>
          <w:lang w:val="en-CA"/>
        </w:rPr>
        <w:t>Context</w:t>
      </w:r>
    </w:p>
    <w:p w:rsidR="004B4714" w:rsidRDefault="004B4714" w:rsidP="00235320">
      <w:pPr>
        <w:pStyle w:val="sita-puce1"/>
        <w:numPr>
          <w:ilvl w:val="0"/>
          <w:numId w:val="0"/>
        </w:numPr>
        <w:jc w:val="both"/>
        <w:rPr>
          <w:lang w:val="en-US"/>
        </w:rPr>
      </w:pPr>
      <w:r w:rsidRPr="00235320">
        <w:rPr>
          <w:lang w:val="en-US"/>
        </w:rPr>
        <w:t xml:space="preserve">Why </w:t>
      </w:r>
      <w:r>
        <w:rPr>
          <w:lang w:val="en-US"/>
        </w:rPr>
        <w:t>do people enjoy chewing gum</w:t>
      </w:r>
      <w:r w:rsidRPr="00235320">
        <w:rPr>
          <w:lang w:val="en-US"/>
        </w:rPr>
        <w:t>?</w:t>
      </w:r>
    </w:p>
    <w:p w:rsidR="004B4714" w:rsidRDefault="004B4714" w:rsidP="00235320">
      <w:pPr>
        <w:pStyle w:val="sita-puce1"/>
        <w:numPr>
          <w:ilvl w:val="0"/>
          <w:numId w:val="0"/>
        </w:numPr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</w:tblGrid>
      <w:tr w:rsidR="004B4714" w:rsidRPr="00D45109" w:rsidTr="00235320">
        <w:trPr>
          <w:trHeight w:val="1241"/>
          <w:jc w:val="center"/>
        </w:trPr>
        <w:tc>
          <w:tcPr>
            <w:tcW w:w="6120" w:type="dxa"/>
          </w:tcPr>
          <w:p w:rsidR="004B4714" w:rsidRPr="00A2287D" w:rsidRDefault="004B4714" w:rsidP="00235320">
            <w:pPr>
              <w:pStyle w:val="sita-titre2"/>
              <w:spacing w:before="120" w:after="120"/>
              <w:rPr>
                <w:bCs/>
                <w:lang w:val="en-CA"/>
              </w:rPr>
            </w:pPr>
            <w:r w:rsidRPr="00A2287D">
              <w:rPr>
                <w:bCs/>
                <w:lang w:val="en-CA"/>
              </w:rPr>
              <w:t>Instructions</w:t>
            </w:r>
          </w:p>
          <w:p w:rsidR="004B4714" w:rsidRDefault="004B4714" w:rsidP="00235320">
            <w:pPr>
              <w:rPr>
                <w:sz w:val="24"/>
                <w:szCs w:val="24"/>
                <w:lang w:val="en-CA"/>
              </w:rPr>
            </w:pPr>
          </w:p>
          <w:p w:rsidR="004B4714" w:rsidRPr="00A2287D" w:rsidRDefault="004B4714" w:rsidP="00607A83">
            <w:pPr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t xml:space="preserve">Create a poster describing your </w:t>
            </w:r>
            <w:r w:rsidRPr="0086529A">
              <w:rPr>
                <w:lang w:val="en-CA"/>
              </w:rPr>
              <w:t>own</w:t>
            </w:r>
            <w:r w:rsidRPr="0086529A">
              <w:rPr>
                <w:b/>
                <w:lang w:val="en-CA"/>
              </w:rPr>
              <w:t xml:space="preserve"> original</w:t>
            </w:r>
            <w:r>
              <w:rPr>
                <w:lang w:val="en-CA"/>
              </w:rPr>
              <w:t xml:space="preserve"> </w:t>
            </w:r>
            <w:r w:rsidRPr="00235320">
              <w:rPr>
                <w:lang w:val="en-CA"/>
              </w:rPr>
              <w:t>chewing gum</w:t>
            </w:r>
            <w:r>
              <w:rPr>
                <w:lang w:val="en-CA"/>
              </w:rPr>
              <w:t>.</w:t>
            </w:r>
          </w:p>
        </w:tc>
      </w:tr>
    </w:tbl>
    <w:p w:rsidR="004B4714" w:rsidRPr="0054508A" w:rsidRDefault="004B4714">
      <w:pPr>
        <w:rPr>
          <w:lang w:val="en-CA"/>
        </w:rPr>
      </w:pPr>
    </w:p>
    <w:p w:rsidR="004B4714" w:rsidRPr="0054508A" w:rsidRDefault="004B4714">
      <w:pPr>
        <w:rPr>
          <w:lang w:val="en-CA"/>
        </w:rPr>
      </w:pPr>
    </w:p>
    <w:p w:rsidR="004B4714" w:rsidRPr="00772184" w:rsidRDefault="004B4714" w:rsidP="00235320">
      <w:pPr>
        <w:pStyle w:val="sita-titre2"/>
        <w:spacing w:before="240"/>
        <w:rPr>
          <w:bCs/>
          <w:lang w:val="en-CA"/>
        </w:rPr>
      </w:pPr>
      <w:r w:rsidRPr="00772184">
        <w:rPr>
          <w:bCs/>
          <w:lang w:val="en-CA"/>
        </w:rPr>
        <w:t>Text Requirements</w:t>
      </w:r>
    </w:p>
    <w:p w:rsidR="004B4714" w:rsidRDefault="004B4714" w:rsidP="00235320">
      <w:pPr>
        <w:pStyle w:val="sita-puce1"/>
        <w:numPr>
          <w:ilvl w:val="0"/>
          <w:numId w:val="5"/>
        </w:numPr>
        <w:tabs>
          <w:tab w:val="left" w:pos="0"/>
        </w:tabs>
        <w:rPr>
          <w:lang w:val="en-US"/>
        </w:rPr>
      </w:pPr>
      <w:r>
        <w:rPr>
          <w:lang w:val="en-US"/>
        </w:rPr>
        <w:t>Your poster must include information and images.</w:t>
      </w:r>
    </w:p>
    <w:p w:rsidR="004B4714" w:rsidRPr="00DF3D95" w:rsidRDefault="004B4714" w:rsidP="00235320">
      <w:pPr>
        <w:pStyle w:val="sita-puce1"/>
        <w:numPr>
          <w:ilvl w:val="0"/>
          <w:numId w:val="5"/>
        </w:numPr>
        <w:tabs>
          <w:tab w:val="left" w:pos="0"/>
        </w:tabs>
        <w:rPr>
          <w:lang w:val="en-US"/>
        </w:rPr>
      </w:pPr>
      <w:r w:rsidRPr="00DF3D95">
        <w:rPr>
          <w:lang w:val="en-US"/>
        </w:rPr>
        <w:t>Your text must include the following:</w:t>
      </w:r>
    </w:p>
    <w:p w:rsidR="004B4714" w:rsidRPr="006400CE" w:rsidRDefault="004B4714" w:rsidP="00235320">
      <w:pPr>
        <w:pStyle w:val="sita-puce1"/>
        <w:numPr>
          <w:ilvl w:val="0"/>
          <w:numId w:val="0"/>
        </w:numPr>
        <w:tabs>
          <w:tab w:val="left" w:pos="0"/>
        </w:tabs>
        <w:spacing w:line="360" w:lineRule="auto"/>
        <w:ind w:left="360"/>
        <w:rPr>
          <w:lang w:val="en-US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0"/>
      </w:tblGrid>
      <w:tr w:rsidR="004B4714" w:rsidRPr="00601994" w:rsidTr="008F3FE7">
        <w:trPr>
          <w:trHeight w:val="2732"/>
          <w:jc w:val="center"/>
        </w:trPr>
        <w:tc>
          <w:tcPr>
            <w:tcW w:w="8220" w:type="dxa"/>
          </w:tcPr>
          <w:p w:rsidR="004B4714" w:rsidRPr="00D45109" w:rsidRDefault="004B4714" w:rsidP="007C7D43">
            <w:pPr>
              <w:numPr>
                <w:ilvl w:val="0"/>
                <w:numId w:val="4"/>
              </w:numPr>
              <w:tabs>
                <w:tab w:val="clear" w:pos="1440"/>
                <w:tab w:val="num" w:pos="457"/>
              </w:tabs>
              <w:spacing w:before="240" w:line="276" w:lineRule="auto"/>
              <w:ind w:hanging="1266"/>
              <w:rPr>
                <w:lang w:val="en-CA"/>
              </w:rPr>
            </w:pPr>
            <w:r>
              <w:rPr>
                <w:lang w:val="en-CA"/>
              </w:rPr>
              <w:t>A catchy name</w:t>
            </w:r>
          </w:p>
          <w:p w:rsidR="004B4714" w:rsidRDefault="004B4714" w:rsidP="00B24151">
            <w:pPr>
              <w:numPr>
                <w:ilvl w:val="0"/>
                <w:numId w:val="4"/>
              </w:numPr>
              <w:tabs>
                <w:tab w:val="clear" w:pos="1440"/>
                <w:tab w:val="num" w:pos="457"/>
              </w:tabs>
              <w:spacing w:line="276" w:lineRule="auto"/>
              <w:ind w:hanging="1266"/>
              <w:rPr>
                <w:lang w:val="en-CA"/>
              </w:rPr>
            </w:pPr>
            <w:r>
              <w:rPr>
                <w:lang w:val="en-CA"/>
              </w:rPr>
              <w:t>F</w:t>
            </w:r>
            <w:r w:rsidRPr="00D45109">
              <w:rPr>
                <w:lang w:val="en-CA"/>
              </w:rPr>
              <w:t xml:space="preserve">acts about </w:t>
            </w:r>
            <w:r>
              <w:rPr>
                <w:lang w:val="en-CA"/>
              </w:rPr>
              <w:t>your</w:t>
            </w:r>
            <w:r w:rsidRPr="00D45109">
              <w:rPr>
                <w:lang w:val="en-CA"/>
              </w:rPr>
              <w:t xml:space="preserve"> gum</w:t>
            </w:r>
            <w:r>
              <w:rPr>
                <w:lang w:val="en-CA"/>
              </w:rPr>
              <w:t>:</w:t>
            </w:r>
          </w:p>
          <w:p w:rsidR="004B4714" w:rsidRDefault="004B4714" w:rsidP="00B24151">
            <w:pPr>
              <w:numPr>
                <w:ilvl w:val="0"/>
                <w:numId w:val="6"/>
              </w:numPr>
              <w:spacing w:line="276" w:lineRule="auto"/>
              <w:rPr>
                <w:lang w:val="en-CA"/>
              </w:rPr>
            </w:pPr>
            <w:r w:rsidRPr="00D45109">
              <w:rPr>
                <w:lang w:val="en-CA"/>
              </w:rPr>
              <w:t>colo</w:t>
            </w:r>
            <w:r>
              <w:rPr>
                <w:lang w:val="en-CA"/>
              </w:rPr>
              <w:t>u</w:t>
            </w:r>
            <w:r w:rsidRPr="00D45109">
              <w:rPr>
                <w:lang w:val="en-CA"/>
              </w:rPr>
              <w:t>r</w:t>
            </w:r>
            <w:r>
              <w:rPr>
                <w:lang w:val="en-CA"/>
              </w:rPr>
              <w:t>(s)</w:t>
            </w:r>
          </w:p>
          <w:p w:rsidR="004B4714" w:rsidRDefault="004B4714" w:rsidP="00B24151">
            <w:pPr>
              <w:numPr>
                <w:ilvl w:val="0"/>
                <w:numId w:val="6"/>
              </w:numPr>
              <w:spacing w:line="276" w:lineRule="auto"/>
              <w:rPr>
                <w:lang w:val="en-CA"/>
              </w:rPr>
            </w:pPr>
            <w:r w:rsidRPr="00D45109">
              <w:rPr>
                <w:lang w:val="en-CA"/>
              </w:rPr>
              <w:t>shape</w:t>
            </w:r>
            <w:r>
              <w:rPr>
                <w:lang w:val="en-CA"/>
              </w:rPr>
              <w:t>(s)</w:t>
            </w:r>
          </w:p>
          <w:p w:rsidR="004B4714" w:rsidRDefault="004B4714" w:rsidP="00B24151">
            <w:pPr>
              <w:numPr>
                <w:ilvl w:val="0"/>
                <w:numId w:val="6"/>
              </w:numPr>
              <w:spacing w:line="276" w:lineRule="auto"/>
              <w:rPr>
                <w:lang w:val="en-CA"/>
              </w:rPr>
            </w:pPr>
            <w:r w:rsidRPr="00D45109">
              <w:rPr>
                <w:lang w:val="en-CA"/>
              </w:rPr>
              <w:t>flavo</w:t>
            </w:r>
            <w:r>
              <w:rPr>
                <w:lang w:val="en-CA"/>
              </w:rPr>
              <w:t>u</w:t>
            </w:r>
            <w:r w:rsidRPr="00D45109">
              <w:rPr>
                <w:lang w:val="en-CA"/>
              </w:rPr>
              <w:t>r</w:t>
            </w:r>
            <w:r>
              <w:rPr>
                <w:lang w:val="en-CA"/>
              </w:rPr>
              <w:t>(s)</w:t>
            </w:r>
          </w:p>
          <w:p w:rsidR="004B4714" w:rsidRPr="00D45109" w:rsidRDefault="004B4714" w:rsidP="00B24151">
            <w:pPr>
              <w:numPr>
                <w:ilvl w:val="0"/>
                <w:numId w:val="6"/>
              </w:numPr>
              <w:spacing w:line="276" w:lineRule="auto"/>
              <w:rPr>
                <w:lang w:val="en-CA"/>
              </w:rPr>
            </w:pPr>
            <w:r>
              <w:rPr>
                <w:lang w:val="en-CA"/>
              </w:rPr>
              <w:t>packaging</w:t>
            </w:r>
          </w:p>
          <w:p w:rsidR="004B4714" w:rsidRPr="00D45109" w:rsidRDefault="004B4714" w:rsidP="00475DF7">
            <w:pPr>
              <w:numPr>
                <w:ilvl w:val="0"/>
                <w:numId w:val="4"/>
              </w:numPr>
              <w:tabs>
                <w:tab w:val="clear" w:pos="1440"/>
                <w:tab w:val="num" w:pos="457"/>
              </w:tabs>
              <w:spacing w:line="276" w:lineRule="auto"/>
              <w:ind w:left="457" w:hanging="283"/>
              <w:rPr>
                <w:sz w:val="24"/>
                <w:szCs w:val="24"/>
                <w:lang w:val="en-CA"/>
              </w:rPr>
            </w:pPr>
            <w:r>
              <w:rPr>
                <w:lang w:val="en-CA"/>
              </w:rPr>
              <w:t>3 or more benefits explaining w</w:t>
            </w:r>
            <w:r w:rsidRPr="00D45109">
              <w:rPr>
                <w:lang w:val="en-CA"/>
              </w:rPr>
              <w:t xml:space="preserve">hy people </w:t>
            </w:r>
            <w:r>
              <w:rPr>
                <w:lang w:val="en-CA"/>
              </w:rPr>
              <w:t>should chew your gum.</w:t>
            </w:r>
          </w:p>
        </w:tc>
      </w:tr>
    </w:tbl>
    <w:p w:rsidR="004B4714" w:rsidRPr="007C7D43" w:rsidRDefault="004B4714">
      <w:pPr>
        <w:rPr>
          <w:lang w:val="en-CA"/>
        </w:rPr>
      </w:pPr>
    </w:p>
    <w:p w:rsidR="004B4714" w:rsidRPr="007C7D43" w:rsidRDefault="004B4714">
      <w:pPr>
        <w:rPr>
          <w:lang w:val="en-CA"/>
        </w:rPr>
      </w:pPr>
    </w:p>
    <w:p w:rsidR="004B4714" w:rsidRPr="00772184" w:rsidRDefault="004B4714" w:rsidP="00235320">
      <w:pPr>
        <w:pStyle w:val="sita-titre2"/>
        <w:spacing w:before="240"/>
        <w:rPr>
          <w:bCs/>
          <w:lang w:val="en-CA"/>
        </w:rPr>
      </w:pPr>
      <w:r>
        <w:rPr>
          <w:bCs/>
          <w:lang w:val="en-CA"/>
        </w:rPr>
        <w:t>Resources</w:t>
      </w:r>
    </w:p>
    <w:p w:rsidR="004B4714" w:rsidRDefault="00A02468" w:rsidP="00235320">
      <w:pPr>
        <w:pStyle w:val="sita-puce1"/>
        <w:numPr>
          <w:ilvl w:val="0"/>
          <w:numId w:val="0"/>
        </w:numPr>
        <w:tabs>
          <w:tab w:val="left" w:pos="0"/>
        </w:tabs>
        <w:spacing w:line="360" w:lineRule="auto"/>
        <w:rPr>
          <w:lang w:val="en-US"/>
        </w:rPr>
      </w:pPr>
      <w:r>
        <w:rPr>
          <w:noProof/>
          <w:lang w:eastAsia="fr-CA"/>
        </w:rPr>
        <w:pict>
          <v:shape id="_x0000_s1035" type="#_x0000_t75" alt="Description : http://img0.etsystatic.com/001/0/6834023/il_fullxfull.374284960_cg3t.jpg" style="position:absolute;margin-left:185.25pt;margin-top:15.4pt;width:137.95pt;height:203.3pt;z-index:251658752;visibility:visible">
            <v:imagedata r:id="rId12" o:title=""/>
          </v:shape>
        </w:pict>
      </w:r>
      <w:r w:rsidR="004B4714">
        <w:rPr>
          <w:lang w:val="en-US"/>
        </w:rPr>
        <w:t>Use the following resources:</w:t>
      </w:r>
    </w:p>
    <w:p w:rsidR="004B4714" w:rsidRPr="00897027" w:rsidRDefault="004B4714" w:rsidP="00235320">
      <w:pPr>
        <w:pStyle w:val="sita-puce1"/>
        <w:numPr>
          <w:ilvl w:val="0"/>
          <w:numId w:val="5"/>
        </w:numPr>
        <w:tabs>
          <w:tab w:val="left" w:pos="0"/>
        </w:tabs>
        <w:rPr>
          <w:i/>
          <w:lang w:val="en-US"/>
        </w:rPr>
      </w:pPr>
      <w:r w:rsidRPr="00897027">
        <w:rPr>
          <w:i/>
          <w:lang w:val="en-US"/>
        </w:rPr>
        <w:t>Student Booklet</w:t>
      </w:r>
      <w:r>
        <w:rPr>
          <w:i/>
          <w:lang w:val="en-US"/>
        </w:rPr>
        <w:t xml:space="preserve"> </w:t>
      </w:r>
    </w:p>
    <w:p w:rsidR="004B4714" w:rsidRPr="008F3FE7" w:rsidRDefault="004B4714" w:rsidP="00235320">
      <w:pPr>
        <w:pStyle w:val="sita-puce1"/>
        <w:numPr>
          <w:ilvl w:val="0"/>
          <w:numId w:val="5"/>
        </w:numPr>
        <w:tabs>
          <w:tab w:val="left" w:pos="0"/>
        </w:tabs>
        <w:rPr>
          <w:i/>
          <w:lang w:val="en-US"/>
        </w:rPr>
      </w:pPr>
      <w:r w:rsidRPr="008F3FE7">
        <w:rPr>
          <w:i/>
          <w:lang w:val="en-US"/>
        </w:rPr>
        <w:t>Dictionary</w:t>
      </w:r>
    </w:p>
    <w:p w:rsidR="004B4714" w:rsidRPr="00897027" w:rsidRDefault="004B4714" w:rsidP="00235320">
      <w:pPr>
        <w:pStyle w:val="sita-puce1"/>
        <w:numPr>
          <w:ilvl w:val="0"/>
          <w:numId w:val="5"/>
        </w:numPr>
        <w:tabs>
          <w:tab w:val="left" w:pos="0"/>
        </w:tabs>
        <w:rPr>
          <w:i/>
          <w:lang w:val="en-US"/>
        </w:rPr>
      </w:pPr>
      <w:r>
        <w:rPr>
          <w:i/>
          <w:lang w:val="en-US"/>
        </w:rPr>
        <w:t>Personal notes</w:t>
      </w:r>
    </w:p>
    <w:p w:rsidR="004B4714" w:rsidRDefault="004B4714" w:rsidP="00CF7DF4"/>
    <w:p w:rsidR="004B4714" w:rsidRDefault="004B4714" w:rsidP="00CF7DF4">
      <w:pPr>
        <w:rPr>
          <w:sz w:val="24"/>
          <w:szCs w:val="24"/>
          <w:lang w:val="en-CA"/>
        </w:rPr>
      </w:pPr>
    </w:p>
    <w:p w:rsidR="004B4714" w:rsidRDefault="00A02468" w:rsidP="00CF7DF4">
      <w:pPr>
        <w:rPr>
          <w:sz w:val="24"/>
          <w:szCs w:val="24"/>
          <w:lang w:val="en-CA"/>
        </w:rPr>
        <w:sectPr w:rsidR="004B4714" w:rsidSect="006B3A30">
          <w:headerReference w:type="default" r:id="rId13"/>
          <w:footerReference w:type="default" r:id="rId14"/>
          <w:pgSz w:w="12240" w:h="15840" w:code="1"/>
          <w:pgMar w:top="720" w:right="1440" w:bottom="1440" w:left="1440" w:header="720" w:footer="874" w:gutter="0"/>
          <w:pgNumType w:start="2"/>
          <w:cols w:space="708"/>
        </w:sectPr>
      </w:pPr>
      <w:r>
        <w:rPr>
          <w:noProof/>
          <w:lang w:eastAsia="fr-CA"/>
        </w:rPr>
        <w:pict>
          <v:shape id="_x0000_s1036" type="#_x0000_t75" alt="Description : http://img0.etsystatic.com/001/0/6834023/il_fullxfull.374284960_cg3t.jpg" style="position:absolute;margin-left:378.65pt;margin-top:245.95pt;width:151.5pt;height:223.3pt;z-index:251657728;visibility:visible">
            <v:imagedata r:id="rId12" o:title=""/>
          </v:shape>
        </w:pict>
      </w:r>
      <w:r>
        <w:rPr>
          <w:noProof/>
          <w:lang w:eastAsia="fr-CA"/>
        </w:rPr>
        <w:pict>
          <v:shape id="il_fi" o:spid="_x0000_s1037" type="#_x0000_t75" alt="Description : http://img0.etsystatic.com/001/0/6834023/il_fullxfull.374284960_cg3t.jpg" style="position:absolute;margin-left:378.65pt;margin-top:245.95pt;width:151.5pt;height:223.3pt;z-index:251656704;visibility:visible">
            <v:imagedata r:id="rId12" o:title=""/>
          </v:shape>
        </w:pict>
      </w:r>
    </w:p>
    <w:p w:rsidR="004B4714" w:rsidRDefault="004B4714" w:rsidP="00D45109">
      <w:pPr>
        <w:pStyle w:val="sita-titre2"/>
        <w:spacing w:before="0" w:after="0"/>
        <w:rPr>
          <w:bCs/>
          <w:lang w:val="en-CA"/>
        </w:rPr>
      </w:pPr>
      <w:r>
        <w:rPr>
          <w:bCs/>
          <w:lang w:val="en-CA"/>
        </w:rPr>
        <w:lastRenderedPageBreak/>
        <w:t>Use the graphic organizer to p</w:t>
      </w:r>
      <w:r w:rsidRPr="00050D56">
        <w:rPr>
          <w:bCs/>
          <w:lang w:val="en-CA"/>
        </w:rPr>
        <w:t xml:space="preserve">lan your </w:t>
      </w:r>
      <w:r>
        <w:rPr>
          <w:bCs/>
          <w:lang w:val="en-CA"/>
        </w:rPr>
        <w:t>poster</w:t>
      </w:r>
      <w:r w:rsidRPr="00050D56">
        <w:rPr>
          <w:bCs/>
          <w:lang w:val="en-CA"/>
        </w:rPr>
        <w:t>.</w:t>
      </w:r>
    </w:p>
    <w:p w:rsidR="004B4714" w:rsidRDefault="004B4714" w:rsidP="00D45109">
      <w:pPr>
        <w:rPr>
          <w:b/>
          <w:caps/>
          <w:lang w:val="en-CA"/>
        </w:rPr>
      </w:pPr>
    </w:p>
    <w:p w:rsidR="004B4714" w:rsidRDefault="00A02468" w:rsidP="00D45109">
      <w:pPr>
        <w:rPr>
          <w:b/>
          <w:caps/>
          <w:lang w:val="en-CA"/>
        </w:rPr>
      </w:pPr>
      <w:r>
        <w:rPr>
          <w:noProof/>
          <w:lang w:eastAsia="fr-CA"/>
        </w:rPr>
        <w:pict>
          <v:roundrect id="_x0000_s1041" style="position:absolute;margin-left:-20.25pt;margin-top:7.8pt;width:500.25pt;height:61.75pt;z-index:251653632" arcsize="10923f" filled="f"/>
        </w:pict>
      </w: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  <w:r w:rsidRPr="00617137">
        <w:rPr>
          <w:b/>
          <w:caps/>
          <w:lang w:val="en-CA"/>
        </w:rPr>
        <w:t xml:space="preserve">nAME OF THE </w:t>
      </w:r>
      <w:r>
        <w:rPr>
          <w:b/>
          <w:caps/>
          <w:lang w:val="en-CA"/>
        </w:rPr>
        <w:t>bubble gum</w:t>
      </w:r>
      <w:r w:rsidRPr="00617137">
        <w:rPr>
          <w:b/>
          <w:caps/>
          <w:lang w:val="en-CA"/>
        </w:rPr>
        <w:t>: _____________________________</w:t>
      </w:r>
      <w:r>
        <w:rPr>
          <w:b/>
          <w:caps/>
          <w:lang w:val="en-CA"/>
        </w:rPr>
        <w:t>________________________</w:t>
      </w:r>
      <w:r w:rsidRPr="00617137">
        <w:rPr>
          <w:b/>
          <w:caps/>
          <w:lang w:val="en-CA"/>
        </w:rPr>
        <w:t xml:space="preserve">___ </w:t>
      </w: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Default="00A02468" w:rsidP="00D45109">
      <w:pPr>
        <w:rPr>
          <w:b/>
          <w:caps/>
          <w:lang w:val="en-CA"/>
        </w:rPr>
      </w:pPr>
      <w:r>
        <w:rPr>
          <w:noProof/>
          <w:lang w:eastAsia="fr-CA"/>
        </w:rPr>
        <w:pict>
          <v:roundrect id="_x0000_s1042" style="position:absolute;margin-left:238.6pt;margin-top:8.2pt;width:241.4pt;height:479.95pt;z-index:251655680" arcsize="10923f" filled="f" fillcolor="yellow"/>
        </w:pict>
      </w:r>
      <w:r>
        <w:rPr>
          <w:noProof/>
          <w:lang w:eastAsia="fr-CA"/>
        </w:rPr>
        <w:pict>
          <v:roundrect id="_x0000_s1043" style="position:absolute;margin-left:-20.25pt;margin-top:8.2pt;width:231.95pt;height:479.95pt;z-index:251654656" arcsize="10923f" filled="f"/>
        </w:pict>
      </w:r>
    </w:p>
    <w:p w:rsidR="004B4714" w:rsidRPr="007C7D43" w:rsidRDefault="004B4714" w:rsidP="00D45109">
      <w:pPr>
        <w:rPr>
          <w:b/>
          <w:caps/>
          <w:lang w:val="en-CA"/>
        </w:rPr>
      </w:pPr>
    </w:p>
    <w:p w:rsidR="004B4714" w:rsidRDefault="004B4714" w:rsidP="00FF47C0">
      <w:pPr>
        <w:rPr>
          <w:b/>
          <w:caps/>
          <w:lang w:val="en-CA"/>
        </w:rPr>
      </w:pPr>
      <w:r w:rsidRPr="007C7D43">
        <w:rPr>
          <w:b/>
          <w:caps/>
          <w:u w:val="single"/>
          <w:lang w:val="en-CA"/>
        </w:rPr>
        <w:t>inter</w:t>
      </w:r>
      <w:r>
        <w:rPr>
          <w:b/>
          <w:caps/>
          <w:u w:val="single"/>
          <w:lang w:val="en-CA"/>
        </w:rPr>
        <w:t>e</w:t>
      </w:r>
      <w:r w:rsidRPr="007C7D43">
        <w:rPr>
          <w:b/>
          <w:caps/>
          <w:u w:val="single"/>
          <w:lang w:val="en-CA"/>
        </w:rPr>
        <w:t>sting facts</w:t>
      </w:r>
      <w:r>
        <w:rPr>
          <w:b/>
          <w:caps/>
          <w:lang w:val="en-CA"/>
        </w:rPr>
        <w:tab/>
      </w:r>
      <w:r>
        <w:rPr>
          <w:b/>
          <w:caps/>
          <w:lang w:val="en-CA"/>
        </w:rPr>
        <w:tab/>
      </w:r>
      <w:r>
        <w:rPr>
          <w:b/>
          <w:caps/>
          <w:lang w:val="en-CA"/>
        </w:rPr>
        <w:tab/>
      </w:r>
      <w:r>
        <w:rPr>
          <w:b/>
          <w:caps/>
          <w:lang w:val="en-CA"/>
        </w:rPr>
        <w:tab/>
      </w:r>
      <w:r>
        <w:rPr>
          <w:b/>
          <w:caps/>
          <w:lang w:val="en-CA"/>
        </w:rPr>
        <w:tab/>
        <w:t xml:space="preserve">    </w:t>
      </w:r>
      <w:r w:rsidRPr="007C7D43">
        <w:rPr>
          <w:b/>
          <w:caps/>
          <w:u w:val="single"/>
          <w:lang w:val="en-CA"/>
        </w:rPr>
        <w:t>benefits</w:t>
      </w:r>
      <w:r w:rsidRPr="00FF47C0">
        <w:rPr>
          <w:b/>
          <w:caps/>
          <w:lang w:val="en-CA"/>
        </w:rPr>
        <w:t xml:space="preserve"> </w:t>
      </w:r>
      <w:r>
        <w:rPr>
          <w:b/>
          <w:caps/>
          <w:lang w:val="en-CA"/>
        </w:rPr>
        <w:t>(</w:t>
      </w:r>
      <w:r w:rsidRPr="00AA3E13">
        <w:rPr>
          <w:b/>
          <w:lang w:val="en-CA"/>
        </w:rPr>
        <w:t>Why should people chew gum</w:t>
      </w:r>
      <w:r>
        <w:rPr>
          <w:b/>
          <w:lang w:val="en-CA"/>
        </w:rPr>
        <w:t>?</w:t>
      </w:r>
      <w:r w:rsidRPr="00AA3E13">
        <w:rPr>
          <w:b/>
          <w:lang w:val="en-CA"/>
        </w:rPr>
        <w:t>)</w:t>
      </w:r>
    </w:p>
    <w:p w:rsidR="004B4714" w:rsidRDefault="004B4714" w:rsidP="00D45109">
      <w:pPr>
        <w:rPr>
          <w:b/>
          <w:caps/>
          <w:u w:val="single"/>
          <w:lang w:val="en-CA"/>
        </w:rPr>
      </w:pPr>
    </w:p>
    <w:p w:rsidR="004B4714" w:rsidRDefault="004B4714" w:rsidP="00D45109">
      <w:pPr>
        <w:rPr>
          <w:b/>
          <w:caps/>
          <w:u w:val="single"/>
          <w:lang w:val="en-CA"/>
        </w:rPr>
      </w:pPr>
    </w:p>
    <w:p w:rsidR="004B4714" w:rsidRPr="00475DF7" w:rsidRDefault="004B4714" w:rsidP="00555648">
      <w:pPr>
        <w:numPr>
          <w:ilvl w:val="0"/>
          <w:numId w:val="9"/>
        </w:numPr>
        <w:ind w:left="90" w:hanging="270"/>
        <w:rPr>
          <w:caps/>
          <w:lang w:val="en-CA"/>
        </w:rPr>
      </w:pPr>
      <w:r>
        <w:rPr>
          <w:lang w:val="en-CA"/>
        </w:rPr>
        <w:t xml:space="preserve">Color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Pr="00475DF7">
        <w:rPr>
          <w:b/>
          <w:lang w:val="en-CA"/>
        </w:rPr>
        <w:t>1.</w:t>
      </w:r>
    </w:p>
    <w:p w:rsidR="004B4714" w:rsidRDefault="004B4714" w:rsidP="00475DF7">
      <w:pPr>
        <w:ind w:left="90"/>
        <w:rPr>
          <w:lang w:val="en-CA"/>
        </w:rPr>
      </w:pPr>
    </w:p>
    <w:p w:rsidR="004B4714" w:rsidRDefault="004B4714" w:rsidP="00475DF7">
      <w:pPr>
        <w:ind w:left="90"/>
        <w:rPr>
          <w:lang w:val="en-CA"/>
        </w:rPr>
      </w:pPr>
    </w:p>
    <w:p w:rsidR="004B4714" w:rsidRDefault="004B4714" w:rsidP="00475DF7">
      <w:pPr>
        <w:ind w:left="90"/>
        <w:rPr>
          <w:lang w:val="en-CA"/>
        </w:rPr>
      </w:pPr>
    </w:p>
    <w:p w:rsidR="004B4714" w:rsidRDefault="004B4714" w:rsidP="00475DF7">
      <w:pPr>
        <w:ind w:left="90"/>
        <w:rPr>
          <w:lang w:val="en-CA"/>
        </w:rPr>
      </w:pPr>
    </w:p>
    <w:p w:rsidR="004B4714" w:rsidRDefault="004B4714" w:rsidP="00475DF7">
      <w:pPr>
        <w:ind w:left="90"/>
        <w:rPr>
          <w:lang w:val="en-CA"/>
        </w:rPr>
      </w:pPr>
    </w:p>
    <w:p w:rsidR="004B4714" w:rsidRDefault="004B4714" w:rsidP="00475DF7">
      <w:pPr>
        <w:ind w:left="90"/>
        <w:rPr>
          <w:lang w:val="en-CA"/>
        </w:rPr>
      </w:pPr>
    </w:p>
    <w:p w:rsidR="004B4714" w:rsidRPr="00555648" w:rsidRDefault="004B4714" w:rsidP="00475DF7">
      <w:pPr>
        <w:ind w:left="90"/>
        <w:rPr>
          <w:caps/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  </w:t>
      </w:r>
    </w:p>
    <w:p w:rsidR="004B4714" w:rsidRPr="00475DF7" w:rsidRDefault="004B4714" w:rsidP="00555648">
      <w:pPr>
        <w:numPr>
          <w:ilvl w:val="0"/>
          <w:numId w:val="9"/>
        </w:numPr>
        <w:ind w:left="90" w:hanging="270"/>
        <w:rPr>
          <w:caps/>
          <w:lang w:val="en-CA"/>
        </w:rPr>
      </w:pPr>
      <w:r>
        <w:rPr>
          <w:lang w:val="en-CA"/>
        </w:rPr>
        <w:t>Shape</w:t>
      </w:r>
    </w:p>
    <w:p w:rsidR="004B4714" w:rsidRDefault="004B4714" w:rsidP="00475DF7">
      <w:pPr>
        <w:ind w:left="720"/>
        <w:rPr>
          <w:lang w:val="en-CA"/>
        </w:rPr>
      </w:pPr>
    </w:p>
    <w:p w:rsidR="004B4714" w:rsidRDefault="004B4714" w:rsidP="00475DF7">
      <w:pPr>
        <w:rPr>
          <w:lang w:val="en-CA"/>
        </w:rPr>
      </w:pPr>
    </w:p>
    <w:p w:rsidR="004B4714" w:rsidRDefault="004B4714" w:rsidP="00475DF7">
      <w:pPr>
        <w:rPr>
          <w:lang w:val="en-CA"/>
        </w:rPr>
      </w:pPr>
    </w:p>
    <w:p w:rsidR="004B4714" w:rsidRDefault="004B4714" w:rsidP="00475DF7">
      <w:pPr>
        <w:rPr>
          <w:lang w:val="en-CA"/>
        </w:rPr>
      </w:pPr>
    </w:p>
    <w:p w:rsidR="004B4714" w:rsidRPr="00475DF7" w:rsidRDefault="004B4714" w:rsidP="00475DF7">
      <w:pPr>
        <w:ind w:left="4956"/>
        <w:rPr>
          <w:b/>
          <w:lang w:val="en-CA"/>
        </w:rPr>
      </w:pPr>
      <w:r w:rsidRPr="00475DF7">
        <w:rPr>
          <w:b/>
          <w:lang w:val="en-CA"/>
        </w:rPr>
        <w:t>2.</w:t>
      </w:r>
    </w:p>
    <w:p w:rsidR="004B4714" w:rsidRDefault="004B4714" w:rsidP="00475DF7">
      <w:pPr>
        <w:rPr>
          <w:lang w:val="en-CA"/>
        </w:rPr>
      </w:pPr>
    </w:p>
    <w:p w:rsidR="004B4714" w:rsidRDefault="004B4714" w:rsidP="00475DF7">
      <w:pPr>
        <w:rPr>
          <w:lang w:val="en-CA"/>
        </w:rPr>
      </w:pPr>
    </w:p>
    <w:p w:rsidR="004B4714" w:rsidRPr="00555648" w:rsidRDefault="004B4714" w:rsidP="00475DF7">
      <w:pPr>
        <w:ind w:left="90"/>
        <w:rPr>
          <w:caps/>
          <w:lang w:val="en-CA"/>
        </w:rPr>
      </w:pPr>
    </w:p>
    <w:p w:rsidR="004B4714" w:rsidRPr="00475DF7" w:rsidRDefault="004B4714" w:rsidP="00555648">
      <w:pPr>
        <w:numPr>
          <w:ilvl w:val="0"/>
          <w:numId w:val="9"/>
        </w:numPr>
        <w:ind w:left="90" w:hanging="270"/>
        <w:rPr>
          <w:caps/>
          <w:lang w:val="en-CA"/>
        </w:rPr>
      </w:pPr>
      <w:r>
        <w:rPr>
          <w:lang w:val="en-CA"/>
        </w:rPr>
        <w:t>Flavor</w:t>
      </w:r>
    </w:p>
    <w:p w:rsidR="004B4714" w:rsidRPr="00475DF7" w:rsidRDefault="004B4714" w:rsidP="00475DF7">
      <w:pPr>
        <w:ind w:left="90"/>
        <w:rPr>
          <w:caps/>
          <w:lang w:val="en-CA"/>
        </w:rPr>
      </w:pPr>
    </w:p>
    <w:p w:rsidR="004B4714" w:rsidRDefault="004B4714" w:rsidP="00475DF7">
      <w:pPr>
        <w:ind w:left="90"/>
        <w:rPr>
          <w:caps/>
          <w:lang w:val="en-CA"/>
        </w:rPr>
      </w:pPr>
    </w:p>
    <w:p w:rsidR="004B4714" w:rsidRDefault="004B4714" w:rsidP="00475DF7">
      <w:pPr>
        <w:ind w:left="90"/>
        <w:rPr>
          <w:caps/>
          <w:lang w:val="en-CA"/>
        </w:rPr>
      </w:pPr>
    </w:p>
    <w:p w:rsidR="004B4714" w:rsidRPr="00475DF7" w:rsidRDefault="004B4714" w:rsidP="00475DF7">
      <w:pPr>
        <w:ind w:left="90"/>
        <w:rPr>
          <w:caps/>
          <w:lang w:val="en-CA"/>
        </w:rPr>
      </w:pPr>
    </w:p>
    <w:p w:rsidR="004B4714" w:rsidRPr="00475DF7" w:rsidRDefault="004B4714" w:rsidP="00475DF7">
      <w:pPr>
        <w:ind w:left="90"/>
        <w:rPr>
          <w:caps/>
          <w:lang w:val="en-CA"/>
        </w:rPr>
      </w:pPr>
    </w:p>
    <w:p w:rsidR="004B4714" w:rsidRPr="00475DF7" w:rsidRDefault="004B4714" w:rsidP="00475DF7">
      <w:pPr>
        <w:ind w:left="90"/>
        <w:rPr>
          <w:caps/>
          <w:lang w:val="en-CA"/>
        </w:rPr>
      </w:pPr>
    </w:p>
    <w:p w:rsidR="004B4714" w:rsidRPr="00475DF7" w:rsidRDefault="004B4714" w:rsidP="00475DF7">
      <w:pPr>
        <w:ind w:left="90"/>
        <w:rPr>
          <w:b/>
          <w:caps/>
          <w:lang w:val="en-CA"/>
        </w:rPr>
      </w:pPr>
      <w:r>
        <w:rPr>
          <w:caps/>
          <w:lang w:val="en-CA"/>
        </w:rPr>
        <w:tab/>
      </w:r>
      <w:r>
        <w:rPr>
          <w:caps/>
          <w:lang w:val="en-CA"/>
        </w:rPr>
        <w:tab/>
      </w:r>
      <w:r>
        <w:rPr>
          <w:caps/>
          <w:lang w:val="en-CA"/>
        </w:rPr>
        <w:tab/>
      </w:r>
      <w:r>
        <w:rPr>
          <w:caps/>
          <w:lang w:val="en-CA"/>
        </w:rPr>
        <w:tab/>
      </w:r>
      <w:r>
        <w:rPr>
          <w:caps/>
          <w:lang w:val="en-CA"/>
        </w:rPr>
        <w:tab/>
      </w:r>
      <w:r>
        <w:rPr>
          <w:caps/>
          <w:lang w:val="en-CA"/>
        </w:rPr>
        <w:tab/>
      </w:r>
      <w:r>
        <w:rPr>
          <w:caps/>
          <w:lang w:val="en-CA"/>
        </w:rPr>
        <w:tab/>
      </w:r>
      <w:r w:rsidRPr="00475DF7">
        <w:rPr>
          <w:b/>
          <w:caps/>
          <w:lang w:val="en-CA"/>
        </w:rPr>
        <w:t>3.</w:t>
      </w:r>
    </w:p>
    <w:p w:rsidR="004B4714" w:rsidRPr="00555648" w:rsidRDefault="004B4714" w:rsidP="00475DF7">
      <w:pPr>
        <w:ind w:left="90"/>
        <w:rPr>
          <w:caps/>
          <w:lang w:val="en-CA"/>
        </w:rPr>
      </w:pPr>
    </w:p>
    <w:p w:rsidR="004B4714" w:rsidRPr="00555648" w:rsidRDefault="004B4714" w:rsidP="00555648">
      <w:pPr>
        <w:numPr>
          <w:ilvl w:val="0"/>
          <w:numId w:val="9"/>
        </w:numPr>
        <w:ind w:left="90" w:hanging="270"/>
        <w:rPr>
          <w:caps/>
          <w:lang w:val="en-CA"/>
        </w:rPr>
      </w:pPr>
      <w:r>
        <w:rPr>
          <w:lang w:val="en-CA"/>
        </w:rPr>
        <w:t>Packaging (p. 7)</w:t>
      </w: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rPr>
          <w:b/>
          <w:caps/>
          <w:lang w:val="en-CA"/>
        </w:rPr>
      </w:pPr>
    </w:p>
    <w:p w:rsidR="004B4714" w:rsidRPr="00617137" w:rsidRDefault="004B4714" w:rsidP="00D45109">
      <w:pPr>
        <w:rPr>
          <w:b/>
          <w:caps/>
          <w:lang w:val="en-CA"/>
        </w:rPr>
      </w:pPr>
    </w:p>
    <w:p w:rsidR="004B4714" w:rsidRDefault="004B4714" w:rsidP="00D45109">
      <w:pPr>
        <w:pStyle w:val="sita-titre2"/>
        <w:spacing w:before="0" w:after="0"/>
        <w:rPr>
          <w:bCs/>
          <w:lang w:val="en-CA"/>
        </w:rPr>
      </w:pPr>
    </w:p>
    <w:p w:rsidR="004B4714" w:rsidRDefault="004B4714" w:rsidP="00D45109">
      <w:pPr>
        <w:pStyle w:val="sita-titre2"/>
        <w:spacing w:before="0" w:after="0"/>
        <w:rPr>
          <w:bCs/>
          <w:lang w:val="en-CA"/>
        </w:rPr>
      </w:pPr>
    </w:p>
    <w:p w:rsidR="004B4714" w:rsidRDefault="004B4714" w:rsidP="00CF7DF4">
      <w:pPr>
        <w:rPr>
          <w:sz w:val="24"/>
          <w:szCs w:val="24"/>
          <w:lang w:val="en-CA"/>
        </w:rPr>
        <w:sectPr w:rsidR="004B4714" w:rsidSect="006B3A30">
          <w:footerReference w:type="default" r:id="rId15"/>
          <w:pgSz w:w="12240" w:h="15840" w:code="1"/>
          <w:pgMar w:top="720" w:right="1440" w:bottom="1440" w:left="1440" w:header="720" w:footer="873" w:gutter="0"/>
          <w:pgNumType w:start="3"/>
          <w:cols w:space="708"/>
        </w:sectPr>
      </w:pPr>
    </w:p>
    <w:p w:rsidR="004B4714" w:rsidRPr="00672746" w:rsidRDefault="00A02468" w:rsidP="00672746">
      <w:pPr>
        <w:jc w:val="center"/>
        <w:rPr>
          <w:b/>
          <w:bCs/>
          <w:i/>
          <w:sz w:val="28"/>
          <w:szCs w:val="28"/>
          <w:lang w:val="en-US"/>
        </w:rPr>
      </w:pPr>
      <w:r>
        <w:rPr>
          <w:noProof/>
          <w:lang w:eastAsia="fr-CA"/>
        </w:rPr>
        <w:lastRenderedPageBreak/>
        <w:object w:dxaOrig="1440" w:dyaOrig="1440">
          <v:shape id="_x0000_s1047" type="#_x0000_t75" style="position:absolute;left:0;text-align:left;margin-left:609.5pt;margin-top:-26.6pt;width:49.15pt;height:54.65pt;z-index:251659776">
            <v:imagedata r:id="rId16" o:title=""/>
          </v:shape>
          <o:OLEObject Type="Embed" ProgID="Word.Picture.8" ShapeID="_x0000_s1047" DrawAspect="Content" ObjectID="_1472299150" r:id="rId17"/>
        </w:object>
      </w:r>
      <w:r w:rsidR="004B4714" w:rsidRPr="00672746">
        <w:rPr>
          <w:b/>
          <w:bCs/>
          <w:sz w:val="28"/>
          <w:szCs w:val="28"/>
          <w:lang w:val="en-US"/>
        </w:rPr>
        <w:t xml:space="preserve">C2 - </w:t>
      </w:r>
      <w:r w:rsidR="004B4714" w:rsidRPr="00672746">
        <w:rPr>
          <w:b/>
          <w:bCs/>
          <w:i/>
          <w:sz w:val="28"/>
          <w:szCs w:val="28"/>
          <w:lang w:val="en-US"/>
        </w:rPr>
        <w:t xml:space="preserve">Reinvests understanding of texts </w:t>
      </w:r>
    </w:p>
    <w:p w:rsidR="004B4714" w:rsidRPr="00672746" w:rsidRDefault="004B4714" w:rsidP="009A19FE">
      <w:pPr>
        <w:ind w:left="403"/>
        <w:jc w:val="center"/>
        <w:rPr>
          <w:sz w:val="28"/>
          <w:szCs w:val="28"/>
          <w:lang w:val="en-US"/>
        </w:rPr>
      </w:pPr>
      <w:r w:rsidRPr="00672746">
        <w:rPr>
          <w:b/>
          <w:bCs/>
          <w:sz w:val="28"/>
          <w:szCs w:val="28"/>
          <w:lang w:val="en-US"/>
        </w:rPr>
        <w:t>Evaluation Rubric</w:t>
      </w:r>
      <w:ins w:id="1" w:author="techcspi" w:date="2012-11-23T14:46:00Z">
        <w:r w:rsidRPr="00672746">
          <w:rPr>
            <w:b/>
            <w:bCs/>
            <w:sz w:val="28"/>
            <w:szCs w:val="28"/>
            <w:lang w:val="en-US"/>
          </w:rPr>
          <w:t xml:space="preserve"> </w:t>
        </w:r>
      </w:ins>
    </w:p>
    <w:p w:rsidR="004B4714" w:rsidRDefault="004B4714" w:rsidP="009A19FE">
      <w:pPr>
        <w:ind w:left="403"/>
        <w:rPr>
          <w:sz w:val="16"/>
          <w:szCs w:val="16"/>
          <w:lang w:val="en-US"/>
        </w:rPr>
      </w:pPr>
    </w:p>
    <w:p w:rsidR="004B4714" w:rsidRDefault="004B4714" w:rsidP="009A19FE">
      <w:pPr>
        <w:ind w:left="403"/>
        <w:rPr>
          <w:sz w:val="16"/>
          <w:szCs w:val="16"/>
          <w:lang w:val="en-US"/>
        </w:rPr>
      </w:pPr>
    </w:p>
    <w:p w:rsidR="004B4714" w:rsidRPr="009A19FE" w:rsidRDefault="004B4714" w:rsidP="009A19FE">
      <w:pPr>
        <w:ind w:left="403"/>
        <w:rPr>
          <w:sz w:val="16"/>
          <w:szCs w:val="16"/>
          <w:lang w:val="en-US"/>
        </w:rPr>
      </w:pPr>
    </w:p>
    <w:tbl>
      <w:tblPr>
        <w:tblW w:w="1447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2"/>
        <w:gridCol w:w="2115"/>
        <w:gridCol w:w="2115"/>
        <w:gridCol w:w="2116"/>
        <w:gridCol w:w="2115"/>
        <w:gridCol w:w="2115"/>
        <w:gridCol w:w="2116"/>
      </w:tblGrid>
      <w:tr w:rsidR="004B4714" w:rsidRPr="009A19FE" w:rsidTr="00672746">
        <w:trPr>
          <w:cantSplit/>
          <w:trHeight w:hRule="exact" w:val="868"/>
          <w:jc w:val="center"/>
        </w:trPr>
        <w:tc>
          <w:tcPr>
            <w:tcW w:w="1782" w:type="dxa"/>
            <w:tcBorders>
              <w:top w:val="thinThickSmallGap" w:sz="24" w:space="0" w:color="auto"/>
            </w:tcBorders>
            <w:shd w:val="clear" w:color="auto" w:fill="F276D7"/>
            <w:vAlign w:val="center"/>
          </w:tcPr>
          <w:p w:rsidR="004B4714" w:rsidRPr="009A19FE" w:rsidRDefault="004B4714" w:rsidP="00672746">
            <w:pPr>
              <w:jc w:val="center"/>
              <w:outlineLvl w:val="4"/>
              <w:rPr>
                <w:b/>
                <w:bCs/>
                <w:iCs/>
                <w:lang w:val="en-US"/>
              </w:rPr>
            </w:pPr>
            <w:r w:rsidRPr="009A19FE">
              <w:rPr>
                <w:b/>
                <w:bCs/>
                <w:iCs/>
                <w:lang w:val="en-US"/>
              </w:rPr>
              <w:t>Evaluation</w:t>
            </w:r>
          </w:p>
          <w:p w:rsidR="004B4714" w:rsidRPr="009A19FE" w:rsidRDefault="004B4714" w:rsidP="00672746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lang w:val="en-US"/>
              </w:rPr>
            </w:pPr>
            <w:r w:rsidRPr="009A19FE">
              <w:rPr>
                <w:rFonts w:cs="Arial"/>
                <w:b/>
                <w:bCs/>
                <w:kern w:val="32"/>
                <w:lang w:val="en-US"/>
              </w:rPr>
              <w:t>Criteria</w:t>
            </w:r>
          </w:p>
        </w:tc>
        <w:tc>
          <w:tcPr>
            <w:tcW w:w="2115" w:type="dxa"/>
            <w:tcBorders>
              <w:top w:val="thinThickSmallGap" w:sz="24" w:space="0" w:color="auto"/>
            </w:tcBorders>
            <w:shd w:val="clear" w:color="auto" w:fill="F276D7"/>
            <w:vAlign w:val="center"/>
          </w:tcPr>
          <w:p w:rsidR="004B4714" w:rsidRPr="009A19FE" w:rsidRDefault="004B4714" w:rsidP="00672746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lang w:val="en-US"/>
              </w:rPr>
            </w:pPr>
            <w:r w:rsidRPr="009A19FE">
              <w:rPr>
                <w:rFonts w:cs="Arial"/>
                <w:b/>
                <w:bCs/>
                <w:kern w:val="32"/>
                <w:lang w:val="en-US"/>
              </w:rPr>
              <w:t>Final Task Requirements</w:t>
            </w:r>
          </w:p>
        </w:tc>
        <w:tc>
          <w:tcPr>
            <w:tcW w:w="2115" w:type="dxa"/>
            <w:tcBorders>
              <w:top w:val="thinThickSmallGap" w:sz="24" w:space="0" w:color="auto"/>
            </w:tcBorders>
            <w:shd w:val="clear" w:color="auto" w:fill="F276D7"/>
            <w:vAlign w:val="center"/>
          </w:tcPr>
          <w:p w:rsidR="004B4714" w:rsidRPr="009A19FE" w:rsidRDefault="004B4714" w:rsidP="00672746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24"/>
                <w:szCs w:val="24"/>
                <w:lang w:val="en-US"/>
              </w:rPr>
            </w:pPr>
            <w:r w:rsidRPr="009A19FE">
              <w:rPr>
                <w:rFonts w:cs="Arial"/>
                <w:b/>
                <w:bCs/>
                <w:kern w:val="32"/>
                <w:sz w:val="24"/>
                <w:szCs w:val="24"/>
                <w:lang w:val="en-US"/>
              </w:rPr>
              <w:t>A</w:t>
            </w:r>
          </w:p>
        </w:tc>
        <w:tc>
          <w:tcPr>
            <w:tcW w:w="2116" w:type="dxa"/>
            <w:tcBorders>
              <w:top w:val="thinThickSmallGap" w:sz="24" w:space="0" w:color="auto"/>
            </w:tcBorders>
            <w:shd w:val="clear" w:color="auto" w:fill="F276D7"/>
            <w:vAlign w:val="center"/>
          </w:tcPr>
          <w:p w:rsidR="004B4714" w:rsidRPr="009A19FE" w:rsidRDefault="004B4714" w:rsidP="006727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A19FE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115" w:type="dxa"/>
            <w:tcBorders>
              <w:top w:val="thinThickSmallGap" w:sz="24" w:space="0" w:color="auto"/>
            </w:tcBorders>
            <w:shd w:val="clear" w:color="auto" w:fill="F276D7"/>
            <w:vAlign w:val="center"/>
          </w:tcPr>
          <w:p w:rsidR="004B4714" w:rsidRPr="009A19FE" w:rsidRDefault="004B4714" w:rsidP="006727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A19FE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115" w:type="dxa"/>
            <w:tcBorders>
              <w:top w:val="thinThickSmallGap" w:sz="24" w:space="0" w:color="auto"/>
            </w:tcBorders>
            <w:shd w:val="clear" w:color="auto" w:fill="F276D7"/>
            <w:vAlign w:val="center"/>
          </w:tcPr>
          <w:p w:rsidR="004B4714" w:rsidRPr="009A19FE" w:rsidRDefault="004B4714" w:rsidP="006727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A19FE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116" w:type="dxa"/>
            <w:tcBorders>
              <w:top w:val="thinThickSmallGap" w:sz="24" w:space="0" w:color="auto"/>
            </w:tcBorders>
            <w:shd w:val="clear" w:color="auto" w:fill="F276D7"/>
            <w:vAlign w:val="center"/>
          </w:tcPr>
          <w:p w:rsidR="004B4714" w:rsidRPr="009A19FE" w:rsidRDefault="004B4714" w:rsidP="006727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A19FE">
              <w:rPr>
                <w:b/>
                <w:sz w:val="24"/>
                <w:szCs w:val="24"/>
                <w:lang w:val="en-US"/>
              </w:rPr>
              <w:t>E</w:t>
            </w:r>
          </w:p>
        </w:tc>
      </w:tr>
      <w:tr w:rsidR="004B4714" w:rsidRPr="009A19FE" w:rsidTr="00672746">
        <w:trPr>
          <w:cantSplit/>
          <w:trHeight w:val="3952"/>
          <w:jc w:val="center"/>
        </w:trPr>
        <w:tc>
          <w:tcPr>
            <w:tcW w:w="1782" w:type="dxa"/>
            <w:tcBorders>
              <w:bottom w:val="thickThinSmallGap" w:sz="24" w:space="0" w:color="auto"/>
            </w:tcBorders>
            <w:shd w:val="clear" w:color="auto" w:fill="F276D7"/>
            <w:textDirection w:val="btLr"/>
            <w:vAlign w:val="center"/>
          </w:tcPr>
          <w:p w:rsidR="004B4714" w:rsidRPr="00A20204" w:rsidRDefault="004B4714" w:rsidP="009A19FE">
            <w:pPr>
              <w:ind w:left="113" w:right="113"/>
              <w:jc w:val="center"/>
              <w:rPr>
                <w:b/>
                <w:lang w:val="en-US"/>
              </w:rPr>
            </w:pPr>
            <w:r w:rsidRPr="00A20204">
              <w:rPr>
                <w:b/>
                <w:lang w:val="en-US"/>
              </w:rPr>
              <w:t>C2 - Use of knowledge from texts in a reinvestment task</w:t>
            </w:r>
          </w:p>
        </w:tc>
        <w:tc>
          <w:tcPr>
            <w:tcW w:w="2115" w:type="dxa"/>
            <w:tcBorders>
              <w:bottom w:val="thickThinSmallGap" w:sz="24" w:space="0" w:color="auto"/>
            </w:tcBorders>
            <w:shd w:val="clear" w:color="auto" w:fill="FACEF1"/>
          </w:tcPr>
          <w:p w:rsidR="004B4714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Student selects ideas from the original texts and reinvests them in the final task.</w:t>
            </w: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CA"/>
              </w:rPr>
            </w:pPr>
          </w:p>
          <w:p w:rsidR="004B4714" w:rsidRPr="009A19FE" w:rsidRDefault="004B4714" w:rsidP="00FF39EC">
            <w:pPr>
              <w:ind w:left="35"/>
              <w:rPr>
                <w:caps/>
                <w:sz w:val="18"/>
                <w:szCs w:val="18"/>
                <w:lang w:val="en-US"/>
              </w:rPr>
            </w:pPr>
          </w:p>
          <w:p w:rsidR="004B4714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Student includes the following requirements:</w:t>
            </w:r>
          </w:p>
          <w:p w:rsidR="004B4714" w:rsidRDefault="004B4714" w:rsidP="00672746">
            <w:pPr>
              <w:numPr>
                <w:ilvl w:val="3"/>
                <w:numId w:val="8"/>
              </w:numPr>
              <w:tabs>
                <w:tab w:val="left" w:pos="90"/>
                <w:tab w:val="left" w:pos="180"/>
              </w:tabs>
              <w:rPr>
                <w:sz w:val="18"/>
                <w:szCs w:val="18"/>
                <w:lang w:val="en-US"/>
              </w:rPr>
            </w:pPr>
          </w:p>
          <w:p w:rsidR="004B4714" w:rsidRDefault="004B4714" w:rsidP="00672746">
            <w:pPr>
              <w:numPr>
                <w:ilvl w:val="0"/>
                <w:numId w:val="8"/>
              </w:numPr>
              <w:tabs>
                <w:tab w:val="left" w:pos="270"/>
              </w:tabs>
              <w:ind w:left="45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</w:t>
            </w:r>
          </w:p>
          <w:p w:rsidR="004B4714" w:rsidRDefault="004B4714" w:rsidP="00672746">
            <w:pPr>
              <w:numPr>
                <w:ilvl w:val="0"/>
                <w:numId w:val="8"/>
              </w:numPr>
              <w:tabs>
                <w:tab w:val="left" w:pos="90"/>
                <w:tab w:val="left" w:pos="270"/>
              </w:tabs>
              <w:ind w:hanging="63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Color(s)</w:t>
            </w:r>
          </w:p>
          <w:p w:rsidR="004B4714" w:rsidRDefault="004B4714" w:rsidP="00672746">
            <w:pPr>
              <w:numPr>
                <w:ilvl w:val="0"/>
                <w:numId w:val="8"/>
              </w:numPr>
              <w:tabs>
                <w:tab w:val="left" w:pos="90"/>
                <w:tab w:val="left" w:pos="270"/>
              </w:tabs>
              <w:ind w:hanging="63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Shape(s)</w:t>
            </w:r>
          </w:p>
          <w:p w:rsidR="004B4714" w:rsidRDefault="004B4714" w:rsidP="00672746">
            <w:pPr>
              <w:numPr>
                <w:ilvl w:val="0"/>
                <w:numId w:val="8"/>
              </w:numPr>
              <w:tabs>
                <w:tab w:val="left" w:pos="270"/>
              </w:tabs>
              <w:ind w:hanging="63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Flavor(s)</w:t>
            </w:r>
          </w:p>
          <w:p w:rsidR="004B4714" w:rsidRDefault="004B4714" w:rsidP="00672746">
            <w:pPr>
              <w:numPr>
                <w:ilvl w:val="0"/>
                <w:numId w:val="8"/>
              </w:numPr>
              <w:tabs>
                <w:tab w:val="left" w:pos="90"/>
                <w:tab w:val="left" w:pos="270"/>
              </w:tabs>
              <w:ind w:hanging="63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Packaging</w:t>
            </w:r>
          </w:p>
          <w:p w:rsidR="004B4714" w:rsidRPr="009A19FE" w:rsidRDefault="004B4714" w:rsidP="00672746">
            <w:pPr>
              <w:numPr>
                <w:ilvl w:val="0"/>
                <w:numId w:val="8"/>
              </w:numPr>
              <w:tabs>
                <w:tab w:val="left" w:pos="90"/>
                <w:tab w:val="left" w:pos="270"/>
              </w:tabs>
              <w:ind w:hanging="63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Benefit(s)</w:t>
            </w:r>
          </w:p>
        </w:tc>
        <w:tc>
          <w:tcPr>
            <w:tcW w:w="2115" w:type="dxa"/>
            <w:tcBorders>
              <w:bottom w:val="thickThinSmallGap" w:sz="24" w:space="0" w:color="auto"/>
            </w:tcBorders>
          </w:tcPr>
          <w:p w:rsidR="004B4714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Selects many ideas, words and expressions from the original texts and reinvests them effectively.</w:t>
            </w:r>
          </w:p>
          <w:p w:rsidR="004B4714" w:rsidRPr="009A19FE" w:rsidRDefault="004B4714" w:rsidP="00FF39EC">
            <w:pPr>
              <w:ind w:left="35"/>
              <w:rPr>
                <w:b/>
                <w:caps/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And</w:t>
            </w: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CA"/>
              </w:rPr>
              <w:t xml:space="preserve">Goes beyond the </w:t>
            </w:r>
            <w:r w:rsidRPr="009A19FE">
              <w:rPr>
                <w:sz w:val="18"/>
                <w:szCs w:val="18"/>
                <w:lang w:val="en-US"/>
              </w:rPr>
              <w:t>requirements</w:t>
            </w:r>
            <w:r w:rsidRPr="009A19FE">
              <w:rPr>
                <w:sz w:val="18"/>
                <w:szCs w:val="18"/>
                <w:lang w:val="en-CA"/>
              </w:rPr>
              <w:t>.</w:t>
            </w:r>
          </w:p>
        </w:tc>
        <w:tc>
          <w:tcPr>
            <w:tcW w:w="2116" w:type="dxa"/>
            <w:tcBorders>
              <w:bottom w:val="thickThinSmallGap" w:sz="24" w:space="0" w:color="auto"/>
            </w:tcBorders>
          </w:tcPr>
          <w:p w:rsidR="004B4714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Selects essential ideas, words and expressions from the original texts and reinvests them appropriately.</w:t>
            </w: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highlight w:val="cyan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And</w:t>
            </w:r>
          </w:p>
          <w:p w:rsidR="004B4714" w:rsidRPr="009A19FE" w:rsidRDefault="004B4714" w:rsidP="00FF39EC">
            <w:pPr>
              <w:ind w:left="35"/>
              <w:rPr>
                <w:b/>
                <w:caps/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CA"/>
              </w:rPr>
            </w:pPr>
            <w:r w:rsidRPr="009A19FE">
              <w:rPr>
                <w:sz w:val="18"/>
                <w:szCs w:val="18"/>
                <w:lang w:val="en-CA"/>
              </w:rPr>
              <w:t xml:space="preserve">Meets most of the </w:t>
            </w:r>
            <w:r w:rsidRPr="009A19FE">
              <w:rPr>
                <w:sz w:val="18"/>
                <w:szCs w:val="18"/>
                <w:lang w:val="en-US"/>
              </w:rPr>
              <w:t>requirements</w:t>
            </w:r>
            <w:r w:rsidRPr="009A19FE">
              <w:rPr>
                <w:sz w:val="18"/>
                <w:szCs w:val="18"/>
                <w:lang w:val="en-CA"/>
              </w:rPr>
              <w:t>.</w:t>
            </w: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CA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</w:p>
        </w:tc>
        <w:tc>
          <w:tcPr>
            <w:tcW w:w="2115" w:type="dxa"/>
            <w:tcBorders>
              <w:bottom w:val="thickThinSmallGap" w:sz="24" w:space="0" w:color="auto"/>
            </w:tcBorders>
          </w:tcPr>
          <w:p w:rsidR="004B4714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trike/>
                <w:color w:val="FF0000"/>
                <w:sz w:val="18"/>
                <w:szCs w:val="18"/>
                <w:lang w:val="en-CA"/>
              </w:rPr>
            </w:pPr>
            <w:r w:rsidRPr="009A19FE">
              <w:rPr>
                <w:sz w:val="18"/>
                <w:szCs w:val="18"/>
                <w:lang w:val="en-US"/>
              </w:rPr>
              <w:t>Selects some ideas and words from the original texts and reinvests them plainly.</w:t>
            </w:r>
          </w:p>
          <w:p w:rsidR="004B4714" w:rsidRPr="009A19FE" w:rsidRDefault="004B4714" w:rsidP="00FF39EC">
            <w:pPr>
              <w:ind w:left="35"/>
              <w:rPr>
                <w:b/>
                <w:caps/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And</w:t>
            </w: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CA"/>
              </w:rPr>
            </w:pPr>
            <w:r w:rsidRPr="009A19FE">
              <w:rPr>
                <w:sz w:val="18"/>
                <w:szCs w:val="18"/>
                <w:lang w:val="en-CA"/>
              </w:rPr>
              <w:t>Meets some of the requirements.</w:t>
            </w:r>
          </w:p>
        </w:tc>
        <w:tc>
          <w:tcPr>
            <w:tcW w:w="2115" w:type="dxa"/>
            <w:tcBorders>
              <w:bottom w:val="thickThinSmallGap" w:sz="24" w:space="0" w:color="auto"/>
            </w:tcBorders>
          </w:tcPr>
          <w:p w:rsidR="004B4714" w:rsidRDefault="004B4714" w:rsidP="00672746">
            <w:pPr>
              <w:ind w:left="35"/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trike/>
                <w:color w:val="FF0000"/>
                <w:sz w:val="18"/>
                <w:szCs w:val="18"/>
                <w:lang w:val="en-CA"/>
              </w:rPr>
            </w:pPr>
            <w:r w:rsidRPr="009A19FE">
              <w:rPr>
                <w:sz w:val="18"/>
                <w:szCs w:val="18"/>
                <w:lang w:val="en-US"/>
              </w:rPr>
              <w:t>Selects a few ideas or language from the original texts but inserts them randomly.</w:t>
            </w:r>
          </w:p>
          <w:p w:rsidR="004B4714" w:rsidRPr="009A19FE" w:rsidRDefault="004B4714" w:rsidP="00FF39EC">
            <w:pPr>
              <w:ind w:left="35"/>
              <w:rPr>
                <w:b/>
                <w:caps/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And</w:t>
            </w: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ind w:left="35"/>
              <w:rPr>
                <w:sz w:val="18"/>
                <w:szCs w:val="18"/>
                <w:lang w:val="en-CA"/>
              </w:rPr>
            </w:pPr>
            <w:r w:rsidRPr="009A19FE">
              <w:rPr>
                <w:sz w:val="18"/>
                <w:szCs w:val="18"/>
                <w:lang w:val="en-CA"/>
              </w:rPr>
              <w:t>Meets half or less of the requirements.</w:t>
            </w:r>
          </w:p>
        </w:tc>
        <w:tc>
          <w:tcPr>
            <w:tcW w:w="2116" w:type="dxa"/>
            <w:tcBorders>
              <w:bottom w:val="thickThinSmallGap" w:sz="24" w:space="0" w:color="auto"/>
            </w:tcBorders>
          </w:tcPr>
          <w:p w:rsidR="004B4714" w:rsidRDefault="004B4714" w:rsidP="00FF39EC">
            <w:pPr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The text is mostly made up of ideas not reinvested from the texts.</w:t>
            </w:r>
          </w:p>
          <w:p w:rsidR="004B4714" w:rsidRPr="009A19FE" w:rsidRDefault="004B4714" w:rsidP="00FF39EC">
            <w:pPr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Or</w:t>
            </w:r>
          </w:p>
          <w:p w:rsidR="004B4714" w:rsidRPr="009A19FE" w:rsidRDefault="004B4714" w:rsidP="00FF39EC">
            <w:pPr>
              <w:rPr>
                <w:sz w:val="18"/>
                <w:szCs w:val="18"/>
                <w:lang w:val="en-US"/>
              </w:rPr>
            </w:pPr>
          </w:p>
          <w:p w:rsidR="004B4714" w:rsidRDefault="004B4714" w:rsidP="00FF39EC">
            <w:pPr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Parts are copied from the original texts without a clear purpose.</w:t>
            </w:r>
          </w:p>
          <w:p w:rsidR="004B4714" w:rsidRPr="009A19FE" w:rsidRDefault="004B4714" w:rsidP="00FF39EC">
            <w:pPr>
              <w:rPr>
                <w:sz w:val="18"/>
                <w:szCs w:val="18"/>
                <w:lang w:val="en-US"/>
              </w:rPr>
            </w:pPr>
          </w:p>
          <w:p w:rsidR="004B4714" w:rsidRDefault="004B4714" w:rsidP="00FF39EC">
            <w:pPr>
              <w:rPr>
                <w:sz w:val="18"/>
                <w:szCs w:val="18"/>
                <w:lang w:val="en-US"/>
              </w:rPr>
            </w:pPr>
            <w:r w:rsidRPr="009A19FE">
              <w:rPr>
                <w:sz w:val="18"/>
                <w:szCs w:val="18"/>
                <w:lang w:val="en-US"/>
              </w:rPr>
              <w:t>Or</w:t>
            </w:r>
          </w:p>
          <w:p w:rsidR="004B4714" w:rsidRPr="009A19FE" w:rsidRDefault="004B4714" w:rsidP="00FF39EC">
            <w:pPr>
              <w:rPr>
                <w:sz w:val="18"/>
                <w:szCs w:val="18"/>
                <w:lang w:val="en-US"/>
              </w:rPr>
            </w:pPr>
          </w:p>
          <w:p w:rsidR="004B4714" w:rsidRPr="009A19FE" w:rsidRDefault="004B4714" w:rsidP="00FF39EC">
            <w:pPr>
              <w:rPr>
                <w:sz w:val="16"/>
                <w:szCs w:val="16"/>
                <w:lang w:val="en-CA"/>
              </w:rPr>
            </w:pPr>
            <w:r w:rsidRPr="009A19FE">
              <w:rPr>
                <w:sz w:val="18"/>
                <w:szCs w:val="18"/>
                <w:lang w:val="en-US"/>
              </w:rPr>
              <w:t>The text is off topic.</w:t>
            </w:r>
          </w:p>
        </w:tc>
      </w:tr>
    </w:tbl>
    <w:p w:rsidR="004B4714" w:rsidRPr="009A19FE" w:rsidRDefault="00A02468" w:rsidP="00CF7DF4">
      <w:pPr>
        <w:rPr>
          <w:sz w:val="24"/>
          <w:szCs w:val="24"/>
          <w:lang w:val="en-US"/>
        </w:rPr>
      </w:pPr>
      <w:r>
        <w:rPr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9.2pt;margin-top:190.2pt;width:488.1pt;height:16.7pt;z-index:251660800;mso-position-horizontal-relative:text;mso-position-vertical-relative:text" stroked="f">
            <v:textbox>
              <w:txbxContent>
                <w:p w:rsidR="004B4714" w:rsidRPr="00C7088B" w:rsidRDefault="004B4714" w:rsidP="00C7088B">
                  <w:pPr>
                    <w:rPr>
                      <w:color w:val="000000"/>
                      <w:sz w:val="12"/>
                      <w:szCs w:val="12"/>
                      <w:lang w:val="en-CA"/>
                    </w:rPr>
                  </w:pPr>
                  <w:r w:rsidRPr="00C7088B">
                    <w:rPr>
                      <w:color w:val="000000"/>
                      <w:sz w:val="12"/>
                      <w:szCs w:val="12"/>
                      <w:lang w:val="en-CA"/>
                    </w:rPr>
                    <w:fldChar w:fldCharType="begin"/>
                  </w:r>
                  <w:r w:rsidRPr="00C7088B">
                    <w:rPr>
                      <w:color w:val="000000"/>
                      <w:sz w:val="12"/>
                      <w:szCs w:val="12"/>
                      <w:lang w:val="en-CA"/>
                    </w:rPr>
                    <w:instrText xml:space="preserve"> FILENAME  \p  \* MERGEFORMAT </w:instrText>
                  </w:r>
                  <w:r w:rsidRPr="00C7088B">
                    <w:rPr>
                      <w:color w:val="000000"/>
                      <w:sz w:val="12"/>
                      <w:szCs w:val="12"/>
                      <w:lang w:val="en-CA"/>
                    </w:rPr>
                    <w:fldChar w:fldCharType="separate"/>
                  </w:r>
                  <w:r>
                    <w:rPr>
                      <w:noProof/>
                      <w:color w:val="000000"/>
                      <w:sz w:val="12"/>
                      <w:szCs w:val="12"/>
                      <w:lang w:val="en-CA"/>
                    </w:rPr>
                    <w:t>\\adm-cad\cad\Usagers\Res-ANJ-StL-ES\Annexe-PAT\Josée_DeChamplain\Golini_Viviane\E-S\Gum Ageless Candy\Final Task Booklet_14-01-30.doc</w:t>
                  </w:r>
                  <w:r w:rsidRPr="00C7088B">
                    <w:rPr>
                      <w:color w:val="000000"/>
                      <w:sz w:val="12"/>
                      <w:szCs w:val="12"/>
                      <w:lang w:val="en-CA"/>
                    </w:rPr>
                    <w:fldChar w:fldCharType="end"/>
                  </w:r>
                </w:p>
              </w:txbxContent>
            </v:textbox>
          </v:shape>
        </w:pict>
      </w:r>
    </w:p>
    <w:sectPr w:rsidR="004B4714" w:rsidRPr="009A19FE" w:rsidSect="00672746">
      <w:headerReference w:type="default" r:id="rId18"/>
      <w:footerReference w:type="default" r:id="rId19"/>
      <w:pgSz w:w="15840" w:h="12240" w:orient="landscape" w:code="1"/>
      <w:pgMar w:top="1440" w:right="720" w:bottom="1440" w:left="720" w:header="720" w:footer="8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714" w:rsidRDefault="004B4714" w:rsidP="00914FA8">
      <w:r>
        <w:separator/>
      </w:r>
    </w:p>
  </w:endnote>
  <w:endnote w:type="continuationSeparator" w:id="0">
    <w:p w:rsidR="004B4714" w:rsidRDefault="004B4714" w:rsidP="0091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714" w:rsidRPr="006B3A30" w:rsidRDefault="00A02468" w:rsidP="006B3A30">
    <w:pPr>
      <w:pStyle w:val="Pieddepage"/>
    </w:pPr>
    <w:r>
      <w:rPr>
        <w:noProof/>
        <w:lang w:eastAsia="fr-CA"/>
      </w:rPr>
      <w:pict>
        <v:group id="Groupe 6" o:spid="_x0000_s2049" style="position:absolute;margin-left:540pt;margin-top:10in;width:1in;height:1in;z-index:251659264;mso-position-horizontal-relative:page;mso-position-vertical-relative:page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" o:allowincell="f">
          <v:rect id="Rectangle 3" o:spid="_x0000_s2050" style="position:absolute;left:10800;top:14400;width:144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216cIA&#10;AADcAAAADwAAAGRycy9kb3ducmV2LnhtbERPy2rCQBTdF/yH4QrumhmrhjbNKFIQhNpFTaHbS+bm&#10;gZk7MTNq/PvOQujycN75ZrSduNLgW8ca5okCQVw603Kt4afYPb+C8AHZYOeYNNzJw2Y9ecoxM+7G&#10;33Q9hlrEEPYZamhC6DMpfdmQRZ+4njhylRsshgiHWpoBbzHcdvJFqVRabDk2NNjTR0Pl6XixGjBd&#10;mvNXtTgUn5cU3+pR7Va/SuvZdNy+gwg0hn/xw703GlbLOD+e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bXpwgAAANwAAAAPAAAAAAAAAAAAAAAAAJgCAABkcnMvZG93&#10;bnJldi54bWxQSwUGAAAAAAQABAD1AAAAhwMAAAAA&#10;" stroked="f">
            <v:textbox>
              <w:txbxContent>
                <w:p w:rsidR="004B4714" w:rsidRDefault="004B4714"/>
              </w:txbxContent>
            </v:textbox>
          </v:re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" o:spid="_x0000_s2051" type="#_x0000_t15" style="position:absolute;left:10813;top:14744;width:1121;height:495;rotation:135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f9sUA&#10;AADcAAAADwAAAGRycy9kb3ducmV2LnhtbESPQWvCQBSE74L/YXlCb7pRqimpq4hgW7SIjeb+mn0m&#10;wezbkN1q+u+7gtDjMDPfMPNlZ2pxpdZVlhWMRxEI4tzqigsFp+Nm+ALCeWSNtWVS8EsOlot+b46J&#10;tjf+omvqCxEg7BJUUHrfJFK6vCSDbmQb4uCdbWvQB9kWUrd4C3BTy0kUzaTBisNCiQ2tS8ov6Y9R&#10;EL/H358HyurzWxZvs12ayWq/Uepp0K1eQXjq/H/40f7QCqbPY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1/2xQAAANwAAAAPAAAAAAAAAAAAAAAAAJgCAABkcnMv&#10;ZG93bnJldi54bWxQSwUGAAAAAAQABAD1AAAAigMAAAAA&#10;" filled="f" fillcolor="#5c83b4" strokecolor="#5c83b4">
            <v:textbox inset=",0,,0">
              <w:txbxContent>
                <w:p w:rsidR="004B4714" w:rsidRDefault="004B4714">
                  <w:pPr>
                    <w:pStyle w:val="Pieddepage"/>
                    <w:jc w:val="center"/>
                    <w:rPr>
                      <w:rFonts w:ascii="Berlin Sans FB" w:hAnsi="Berlin Sans FB"/>
                    </w:rPr>
                  </w:pPr>
                </w:p>
                <w:p w:rsidR="004B4714" w:rsidRPr="00B27B94" w:rsidRDefault="004B4714">
                  <w:pPr>
                    <w:pStyle w:val="Pieddepage"/>
                    <w:jc w:val="center"/>
                    <w:rPr>
                      <w:rFonts w:ascii="Berlin Sans FB" w:hAnsi="Berlin Sans FB"/>
                    </w:rPr>
                  </w:pPr>
                  <w:r>
                    <w:rPr>
                      <w:rFonts w:ascii="Berlin Sans FB" w:hAnsi="Berlin Sans FB"/>
                    </w:rPr>
                    <w:t xml:space="preserve">     </w:t>
                  </w:r>
                  <w:r w:rsidRPr="00B27B94">
                    <w:rPr>
                      <w:rFonts w:ascii="Berlin Sans FB" w:hAnsi="Berlin Sans FB"/>
                    </w:rPr>
                    <w:fldChar w:fldCharType="begin"/>
                  </w:r>
                  <w:r w:rsidRPr="00B27B94">
                    <w:rPr>
                      <w:rFonts w:ascii="Berlin Sans FB" w:hAnsi="Berlin Sans FB"/>
                    </w:rPr>
                    <w:instrText>PAGE   \* MERGEFORMAT</w:instrText>
                  </w:r>
                  <w:r w:rsidRPr="00B27B94">
                    <w:rPr>
                      <w:rFonts w:ascii="Berlin Sans FB" w:hAnsi="Berlin Sans FB"/>
                    </w:rPr>
                    <w:fldChar w:fldCharType="separate"/>
                  </w:r>
                  <w:r w:rsidR="00A02468" w:rsidRPr="00A02468">
                    <w:rPr>
                      <w:rFonts w:ascii="Berlin Sans FB" w:hAnsi="Berlin Sans FB"/>
                      <w:noProof/>
                      <w:lang w:val="fr-FR"/>
                    </w:rPr>
                    <w:t>2</w:t>
                  </w:r>
                  <w:r w:rsidRPr="00B27B94">
                    <w:rPr>
                      <w:rFonts w:ascii="Berlin Sans FB" w:hAnsi="Berlin Sans FB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714" w:rsidRPr="006B3A30" w:rsidRDefault="00A02468" w:rsidP="006B3A30">
    <w:pPr>
      <w:pStyle w:val="Pieddepage"/>
    </w:pPr>
    <w:r>
      <w:rPr>
        <w:noProof/>
        <w:lang w:eastAsia="fr-CA"/>
      </w:rPr>
      <w:pict>
        <v:group id="_x0000_s2052" style="position:absolute;margin-left:540pt;margin-top:10in;width:1in;height:1in;z-index:251661312;mso-position-horizontal-relative:page;mso-position-vertical-relative:page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" o:allowincell="f">
          <v:rect id="Rectangle 3" o:spid="_x0000_s2053" style="position:absolute;left:10800;top:14400;width:144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216cIA&#10;AADcAAAADwAAAGRycy9kb3ducmV2LnhtbERPy2rCQBTdF/yH4QrumhmrhjbNKFIQhNpFTaHbS+bm&#10;gZk7MTNq/PvOQujycN75ZrSduNLgW8ca5okCQVw603Kt4afYPb+C8AHZYOeYNNzJw2Y9ecoxM+7G&#10;33Q9hlrEEPYZamhC6DMpfdmQRZ+4njhylRsshgiHWpoBbzHcdvJFqVRabDk2NNjTR0Pl6XixGjBd&#10;mvNXtTgUn5cU3+pR7Va/SuvZdNy+gwg0hn/xw703GlbLOD+e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bXpwgAAANwAAAAPAAAAAAAAAAAAAAAAAJgCAABkcnMvZG93&#10;bnJldi54bWxQSwUGAAAAAAQABAD1AAAAhwMAAAAA&#10;" stroked="f">
            <v:textbox>
              <w:txbxContent>
                <w:p w:rsidR="004B4714" w:rsidRDefault="004B4714"/>
              </w:txbxContent>
            </v:textbox>
          </v:re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" o:spid="_x0000_s2054" type="#_x0000_t15" style="position:absolute;left:10813;top:14744;width:1121;height:495;rotation:135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f9sUA&#10;AADcAAAADwAAAGRycy9kb3ducmV2LnhtbESPQWvCQBSE74L/YXlCb7pRqimpq4hgW7SIjeb+mn0m&#10;wezbkN1q+u+7gtDjMDPfMPNlZ2pxpdZVlhWMRxEI4tzqigsFp+Nm+ALCeWSNtWVS8EsOlot+b46J&#10;tjf+omvqCxEg7BJUUHrfJFK6vCSDbmQb4uCdbWvQB9kWUrd4C3BTy0kUzaTBisNCiQ2tS8ov6Y9R&#10;EL/H358HyurzWxZvs12ayWq/Uepp0K1eQXjq/H/40f7QCqbPY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1/2xQAAANwAAAAPAAAAAAAAAAAAAAAAAJgCAABkcnMv&#10;ZG93bnJldi54bWxQSwUGAAAAAAQABAD1AAAAigMAAAAA&#10;" filled="f" fillcolor="#5c83b4" strokecolor="#5c83b4">
            <v:textbox inset=",0,,0">
              <w:txbxContent>
                <w:p w:rsidR="004B4714" w:rsidRDefault="004B4714">
                  <w:pPr>
                    <w:pStyle w:val="Pieddepage"/>
                    <w:jc w:val="center"/>
                  </w:pPr>
                </w:p>
                <w:p w:rsidR="004B4714" w:rsidRPr="00B27B94" w:rsidRDefault="004B4714">
                  <w:pPr>
                    <w:pStyle w:val="Pieddepage"/>
                    <w:jc w:val="center"/>
                    <w:rPr>
                      <w:rFonts w:ascii="Berlin Sans FB" w:hAnsi="Berlin Sans FB"/>
                    </w:rPr>
                  </w:pPr>
                  <w:r>
                    <w:t xml:space="preserve">   </w:t>
                  </w:r>
                  <w:r w:rsidRPr="00B27B94">
                    <w:rPr>
                      <w:rFonts w:ascii="Berlin Sans FB" w:hAnsi="Berlin Sans FB"/>
                    </w:rPr>
                    <w:t xml:space="preserve"> </w:t>
                  </w:r>
                  <w:r w:rsidRPr="00B27B94">
                    <w:rPr>
                      <w:rFonts w:ascii="Berlin Sans FB" w:hAnsi="Berlin Sans FB"/>
                    </w:rPr>
                    <w:fldChar w:fldCharType="begin"/>
                  </w:r>
                  <w:r w:rsidRPr="00B27B94">
                    <w:rPr>
                      <w:rFonts w:ascii="Berlin Sans FB" w:hAnsi="Berlin Sans FB"/>
                    </w:rPr>
                    <w:instrText>PAGE   \* MERGEFORMAT</w:instrText>
                  </w:r>
                  <w:r w:rsidRPr="00B27B94">
                    <w:rPr>
                      <w:rFonts w:ascii="Berlin Sans FB" w:hAnsi="Berlin Sans FB"/>
                    </w:rPr>
                    <w:fldChar w:fldCharType="separate"/>
                  </w:r>
                  <w:r w:rsidR="00A02468" w:rsidRPr="00A02468">
                    <w:rPr>
                      <w:rFonts w:ascii="Berlin Sans FB" w:hAnsi="Berlin Sans FB"/>
                      <w:noProof/>
                      <w:lang w:val="fr-FR"/>
                    </w:rPr>
                    <w:t>3</w:t>
                  </w:r>
                  <w:r w:rsidRPr="00B27B94">
                    <w:rPr>
                      <w:rFonts w:ascii="Berlin Sans FB" w:hAnsi="Berlin Sans FB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714" w:rsidRPr="006B3A30" w:rsidRDefault="00A02468" w:rsidP="006B3A30">
    <w:pPr>
      <w:pStyle w:val="Pieddepage"/>
    </w:pPr>
    <w:r>
      <w:rPr>
        <w:noProof/>
        <w:lang w:eastAsia="fr-CA"/>
      </w:rPr>
      <w:pict>
        <v:group id="_x0000_s2055" style="position:absolute;margin-left:10in;margin-top:540pt;width:1in;height:1in;z-index:251663360;mso-position-horizontal-relative:page;mso-position-vertical-relative:page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" o:allowincell="f">
          <v:rect id="Rectangle 3" o:spid="_x0000_s2056" style="position:absolute;left:10800;top:14400;width:144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216cIA&#10;AADcAAAADwAAAGRycy9kb3ducmV2LnhtbERPy2rCQBTdF/yH4QrumhmrhjbNKFIQhNpFTaHbS+bm&#10;gZk7MTNq/PvOQujycN75ZrSduNLgW8ca5okCQVw603Kt4afYPb+C8AHZYOeYNNzJw2Y9ecoxM+7G&#10;33Q9hlrEEPYZamhC6DMpfdmQRZ+4njhylRsshgiHWpoBbzHcdvJFqVRabDk2NNjTR0Pl6XixGjBd&#10;mvNXtTgUn5cU3+pR7Va/SuvZdNy+gwg0hn/xw703GlbLOD+e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bXpwgAAANwAAAAPAAAAAAAAAAAAAAAAAJgCAABkcnMvZG93&#10;bnJldi54bWxQSwUGAAAAAAQABAD1AAAAhwMAAAAA&#10;" stroked="f">
            <v:textbox>
              <w:txbxContent>
                <w:p w:rsidR="004B4714" w:rsidRDefault="004B4714"/>
              </w:txbxContent>
            </v:textbox>
          </v:re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" o:spid="_x0000_s2057" type="#_x0000_t15" style="position:absolute;left:10813;top:14744;width:1121;height:495;rotation:135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f9sUA&#10;AADcAAAADwAAAGRycy9kb3ducmV2LnhtbESPQWvCQBSE74L/YXlCb7pRqimpq4hgW7SIjeb+mn0m&#10;wezbkN1q+u+7gtDjMDPfMPNlZ2pxpdZVlhWMRxEI4tzqigsFp+Nm+ALCeWSNtWVS8EsOlot+b46J&#10;tjf+omvqCxEg7BJUUHrfJFK6vCSDbmQb4uCdbWvQB9kWUrd4C3BTy0kUzaTBisNCiQ2tS8ov6Y9R&#10;EL/H358HyurzWxZvs12ayWq/Uepp0K1eQXjq/H/40f7QCqbPY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1/2xQAAANwAAAAPAAAAAAAAAAAAAAAAAJgCAABkcnMv&#10;ZG93bnJldi54bWxQSwUGAAAAAAQABAD1AAAAigMAAAAA&#10;" filled="f" fillcolor="#5c83b4" strokecolor="#5c83b4">
            <v:textbox inset=",0,,0">
              <w:txbxContent>
                <w:p w:rsidR="004B4714" w:rsidRDefault="004B4714">
                  <w:pPr>
                    <w:pStyle w:val="Pieddepage"/>
                    <w:jc w:val="center"/>
                  </w:pPr>
                </w:p>
                <w:p w:rsidR="004B4714" w:rsidRDefault="004B4714">
                  <w:pPr>
                    <w:pStyle w:val="Pieddepage"/>
                    <w:jc w:val="center"/>
                  </w:pPr>
                  <w:r>
                    <w:t xml:space="preserve">    </w:t>
                  </w:r>
                  <w:r>
                    <w:fldChar w:fldCharType="begin"/>
                  </w:r>
                  <w:r>
                    <w:instrText>PAGE   \* MERGEFORMAT</w:instrText>
                  </w:r>
                  <w:r>
                    <w:fldChar w:fldCharType="separate"/>
                  </w:r>
                  <w:r w:rsidR="00A02468" w:rsidRPr="00A02468">
                    <w:rPr>
                      <w:noProof/>
                      <w:lang w:val="fr-FR"/>
                    </w:rPr>
                    <w:t>4</w:t>
                  </w:r>
                  <w: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714" w:rsidRDefault="004B4714" w:rsidP="00914FA8">
      <w:r>
        <w:separator/>
      </w:r>
    </w:p>
  </w:footnote>
  <w:footnote w:type="continuationSeparator" w:id="0">
    <w:p w:rsidR="004B4714" w:rsidRDefault="004B4714" w:rsidP="0091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-4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0"/>
      <w:gridCol w:w="9210"/>
    </w:tblGrid>
    <w:tr w:rsidR="004B4714" w:rsidRPr="00FF77DB" w:rsidTr="00663AF4">
      <w:tc>
        <w:tcPr>
          <w:tcW w:w="69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B4714" w:rsidRPr="00DA113E" w:rsidRDefault="004B4714" w:rsidP="00663AF4">
          <w:pPr>
            <w:pStyle w:val="En-tte"/>
            <w:rPr>
              <w:rFonts w:ascii="Berlin Sans FB" w:hAnsi="Berlin Sans FB"/>
              <w:bCs/>
              <w:iCs/>
              <w:color w:val="008080"/>
              <w:sz w:val="18"/>
              <w:szCs w:val="18"/>
            </w:rPr>
          </w:pPr>
          <w:r w:rsidRPr="00DA113E">
            <w:rPr>
              <w:rFonts w:ascii="Berlin Sans FB" w:hAnsi="Berlin Sans FB"/>
              <w:bCs/>
              <w:iCs/>
              <w:color w:val="008080"/>
              <w:sz w:val="18"/>
              <w:szCs w:val="18"/>
            </w:rPr>
            <w:object w:dxaOrig="1005" w:dyaOrig="12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.75pt;height:32.25pt" o:ole="">
                <v:imagedata r:id="rId1" o:title=""/>
              </v:shape>
              <o:OLEObject Type="Embed" ProgID="Word.Picture.8" ShapeID="_x0000_i1025" DrawAspect="Content" ObjectID="_1472299149" r:id="rId2"/>
            </w:object>
          </w:r>
        </w:p>
      </w:tc>
      <w:tc>
        <w:tcPr>
          <w:tcW w:w="92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B4714" w:rsidRPr="00DA113E" w:rsidRDefault="004B4714" w:rsidP="00FF77DB">
          <w:pPr>
            <w:pStyle w:val="En-tte"/>
            <w:tabs>
              <w:tab w:val="clear" w:pos="4320"/>
              <w:tab w:val="clear" w:pos="8640"/>
            </w:tabs>
            <w:rPr>
              <w:rFonts w:ascii="Berlin Sans FB" w:hAnsi="Berlin Sans FB"/>
              <w:bCs/>
              <w:iCs/>
              <w:color w:val="008080"/>
              <w:sz w:val="18"/>
              <w:szCs w:val="18"/>
              <w:lang w:val="en-US"/>
            </w:rPr>
          </w:pPr>
          <w:r>
            <w:rPr>
              <w:rFonts w:ascii="Berlin Sans FB" w:hAnsi="Berlin Sans FB"/>
              <w:bCs/>
              <w:iCs/>
              <w:color w:val="008080"/>
              <w:sz w:val="18"/>
              <w:szCs w:val="18"/>
              <w:lang w:val="en-US"/>
            </w:rPr>
            <w:t>GUM, Ageless Candy</w:t>
          </w:r>
          <w:r w:rsidRPr="00DA113E">
            <w:rPr>
              <w:rFonts w:ascii="Berlin Sans FB" w:hAnsi="Berlin Sans FB"/>
              <w:bCs/>
              <w:iCs/>
              <w:color w:val="008080"/>
              <w:sz w:val="18"/>
              <w:szCs w:val="18"/>
              <w:lang w:val="en-US"/>
            </w:rPr>
            <w:t xml:space="preserve">  </w:t>
          </w:r>
          <w:r w:rsidRPr="00DA113E">
            <w:rPr>
              <w:rFonts w:ascii="Berlin Sans FB" w:hAnsi="Berlin Sans FB"/>
              <w:bCs/>
              <w:iCs/>
              <w:color w:val="008080"/>
              <w:sz w:val="18"/>
              <w:szCs w:val="18"/>
            </w:rPr>
            <w:sym w:font="Wingdings" w:char="F0A7"/>
          </w:r>
          <w:r w:rsidRPr="00DA113E">
            <w:rPr>
              <w:rFonts w:ascii="Berlin Sans FB" w:hAnsi="Berlin Sans FB"/>
              <w:bCs/>
              <w:iCs/>
              <w:color w:val="008080"/>
              <w:sz w:val="18"/>
              <w:szCs w:val="18"/>
              <w:lang w:val="en-US"/>
            </w:rPr>
            <w:t xml:space="preserve">  </w:t>
          </w:r>
          <w:r>
            <w:rPr>
              <w:rFonts w:ascii="Berlin Sans FB" w:hAnsi="Berlin Sans FB"/>
              <w:bCs/>
              <w:iCs/>
              <w:color w:val="008080"/>
              <w:sz w:val="18"/>
              <w:szCs w:val="18"/>
              <w:lang w:val="en-US"/>
            </w:rPr>
            <w:t>Final Task</w:t>
          </w:r>
          <w:r w:rsidRPr="00DA113E">
            <w:rPr>
              <w:rFonts w:ascii="Berlin Sans FB" w:hAnsi="Berlin Sans FB"/>
              <w:bCs/>
              <w:iCs/>
              <w:color w:val="008080"/>
              <w:sz w:val="18"/>
              <w:szCs w:val="18"/>
              <w:lang w:val="en-US"/>
            </w:rPr>
            <w:t xml:space="preserve"> Booklet</w:t>
          </w:r>
        </w:p>
      </w:tc>
    </w:tr>
  </w:tbl>
  <w:p w:rsidR="004B4714" w:rsidRPr="00DA113E" w:rsidRDefault="004B4714" w:rsidP="00914FA8">
    <w:pPr>
      <w:pStyle w:val="En-tte"/>
      <w:rPr>
        <w:rFonts w:ascii="Berlin Sans FB" w:hAnsi="Berlin Sans FB"/>
        <w:bCs/>
        <w:iCs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714" w:rsidRPr="00CC7A94" w:rsidRDefault="004B4714" w:rsidP="00CC7A9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308"/>
    <w:multiLevelType w:val="hybridMultilevel"/>
    <w:tmpl w:val="6496612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CB3CC9"/>
    <w:multiLevelType w:val="hybridMultilevel"/>
    <w:tmpl w:val="F17E0F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16DB"/>
    <w:multiLevelType w:val="hybridMultilevel"/>
    <w:tmpl w:val="0540A772"/>
    <w:lvl w:ilvl="0" w:tplc="7D34A72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808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C74C2"/>
    <w:multiLevelType w:val="hybridMultilevel"/>
    <w:tmpl w:val="FDD436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27756"/>
    <w:multiLevelType w:val="hybridMultilevel"/>
    <w:tmpl w:val="2AA433D4"/>
    <w:lvl w:ilvl="0" w:tplc="CFEACBE8">
      <w:start w:val="1"/>
      <w:numFmt w:val="bullet"/>
      <w:pStyle w:val="sita-puce1"/>
      <w:lvlText w:val="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  <w:color w:val="008080"/>
        <w:sz w:val="20"/>
      </w:rPr>
    </w:lvl>
    <w:lvl w:ilvl="1" w:tplc="F0BE5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E7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216A18"/>
    <w:multiLevelType w:val="hybridMultilevel"/>
    <w:tmpl w:val="5064705C"/>
    <w:lvl w:ilvl="0" w:tplc="2E1C2E3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E4B47"/>
    <w:multiLevelType w:val="hybridMultilevel"/>
    <w:tmpl w:val="14346648"/>
    <w:lvl w:ilvl="0" w:tplc="CFEACB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0BE55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AA0E71E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61C1C15"/>
    <w:multiLevelType w:val="hybridMultilevel"/>
    <w:tmpl w:val="F886F8F6"/>
    <w:lvl w:ilvl="0" w:tplc="0C0C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>
    <w:nsid w:val="6A982002"/>
    <w:multiLevelType w:val="hybridMultilevel"/>
    <w:tmpl w:val="3594FA18"/>
    <w:lvl w:ilvl="0" w:tplc="0C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FC8"/>
    <w:rsid w:val="0002687C"/>
    <w:rsid w:val="00050D56"/>
    <w:rsid w:val="00107C74"/>
    <w:rsid w:val="00115AC2"/>
    <w:rsid w:val="00120A92"/>
    <w:rsid w:val="00122084"/>
    <w:rsid w:val="001227C6"/>
    <w:rsid w:val="0013715F"/>
    <w:rsid w:val="001C4BE5"/>
    <w:rsid w:val="00235320"/>
    <w:rsid w:val="00275360"/>
    <w:rsid w:val="002D5336"/>
    <w:rsid w:val="002F7831"/>
    <w:rsid w:val="00344E26"/>
    <w:rsid w:val="00351C33"/>
    <w:rsid w:val="003B32CB"/>
    <w:rsid w:val="003C4018"/>
    <w:rsid w:val="003D3291"/>
    <w:rsid w:val="003F59E2"/>
    <w:rsid w:val="0041607D"/>
    <w:rsid w:val="004360C7"/>
    <w:rsid w:val="00441504"/>
    <w:rsid w:val="0046169F"/>
    <w:rsid w:val="00475DF7"/>
    <w:rsid w:val="004966A9"/>
    <w:rsid w:val="004B4714"/>
    <w:rsid w:val="004D7CA8"/>
    <w:rsid w:val="004E27B3"/>
    <w:rsid w:val="004E7E51"/>
    <w:rsid w:val="004F7702"/>
    <w:rsid w:val="0054508A"/>
    <w:rsid w:val="00550D59"/>
    <w:rsid w:val="00555648"/>
    <w:rsid w:val="005631D6"/>
    <w:rsid w:val="00594A1E"/>
    <w:rsid w:val="005F3AFF"/>
    <w:rsid w:val="00601994"/>
    <w:rsid w:val="00607A83"/>
    <w:rsid w:val="00611212"/>
    <w:rsid w:val="00614E1D"/>
    <w:rsid w:val="00617137"/>
    <w:rsid w:val="006400CE"/>
    <w:rsid w:val="00663AF4"/>
    <w:rsid w:val="00672746"/>
    <w:rsid w:val="0067590E"/>
    <w:rsid w:val="00692940"/>
    <w:rsid w:val="006A6F18"/>
    <w:rsid w:val="006B3A30"/>
    <w:rsid w:val="006E78CD"/>
    <w:rsid w:val="006F5361"/>
    <w:rsid w:val="00723875"/>
    <w:rsid w:val="00772184"/>
    <w:rsid w:val="007B4001"/>
    <w:rsid w:val="007C7D43"/>
    <w:rsid w:val="007E7D6D"/>
    <w:rsid w:val="0086529A"/>
    <w:rsid w:val="008712D5"/>
    <w:rsid w:val="00893FC5"/>
    <w:rsid w:val="00897027"/>
    <w:rsid w:val="008C44C8"/>
    <w:rsid w:val="008E7BBD"/>
    <w:rsid w:val="008F13F9"/>
    <w:rsid w:val="008F3FE7"/>
    <w:rsid w:val="00914FA8"/>
    <w:rsid w:val="00933A8D"/>
    <w:rsid w:val="009A19FE"/>
    <w:rsid w:val="009A4AE2"/>
    <w:rsid w:val="009D46F9"/>
    <w:rsid w:val="009F54CB"/>
    <w:rsid w:val="00A00F27"/>
    <w:rsid w:val="00A02468"/>
    <w:rsid w:val="00A04ED0"/>
    <w:rsid w:val="00A20204"/>
    <w:rsid w:val="00A2287D"/>
    <w:rsid w:val="00A76196"/>
    <w:rsid w:val="00AA3E13"/>
    <w:rsid w:val="00AA45E8"/>
    <w:rsid w:val="00AA7972"/>
    <w:rsid w:val="00B24151"/>
    <w:rsid w:val="00B27B94"/>
    <w:rsid w:val="00BA0FC8"/>
    <w:rsid w:val="00BB3FB5"/>
    <w:rsid w:val="00BD2B99"/>
    <w:rsid w:val="00C3248E"/>
    <w:rsid w:val="00C40D32"/>
    <w:rsid w:val="00C5214F"/>
    <w:rsid w:val="00C7088B"/>
    <w:rsid w:val="00CC6793"/>
    <w:rsid w:val="00CC7A94"/>
    <w:rsid w:val="00CF7DF4"/>
    <w:rsid w:val="00D45109"/>
    <w:rsid w:val="00D626DC"/>
    <w:rsid w:val="00DA113E"/>
    <w:rsid w:val="00DE430F"/>
    <w:rsid w:val="00DF3D95"/>
    <w:rsid w:val="00E20C1C"/>
    <w:rsid w:val="00E25C34"/>
    <w:rsid w:val="00F44748"/>
    <w:rsid w:val="00F6578F"/>
    <w:rsid w:val="00FC0106"/>
    <w:rsid w:val="00FE19B7"/>
    <w:rsid w:val="00FE2AA4"/>
    <w:rsid w:val="00FE4661"/>
    <w:rsid w:val="00FE74E5"/>
    <w:rsid w:val="00FF39EC"/>
    <w:rsid w:val="00FF47C0"/>
    <w:rsid w:val="00FF77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  <w14:defaultImageDpi w14:val="0"/>
  <w15:docId w15:val="{E34C74E2-A322-49FF-AEF4-18CEFB62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320"/>
    <w:rPr>
      <w:rFonts w:ascii="Trebuchet MS" w:hAnsi="Trebuchet MS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BA0FC8"/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BA0FC8"/>
    <w:rPr>
      <w:rFonts w:ascii="Trebuchet MS" w:hAnsi="Trebuchet MS"/>
      <w:sz w:val="20"/>
      <w:lang w:val="x-none" w:eastAsia="fr-FR"/>
    </w:rPr>
  </w:style>
  <w:style w:type="paragraph" w:customStyle="1" w:styleId="sita-texte">
    <w:name w:val="sita-texte"/>
    <w:basedOn w:val="Normal"/>
    <w:rsid w:val="00BA0FC8"/>
    <w:pPr>
      <w:tabs>
        <w:tab w:val="right" w:leader="dot" w:pos="9360"/>
      </w:tabs>
      <w:ind w:left="360"/>
      <w:jc w:val="both"/>
    </w:pPr>
    <w:rPr>
      <w:szCs w:val="24"/>
      <w:lang w:val="en-CA"/>
    </w:rPr>
  </w:style>
  <w:style w:type="paragraph" w:customStyle="1" w:styleId="sita-texte-titre">
    <w:name w:val="sita-texte-titre"/>
    <w:basedOn w:val="sita-texte"/>
    <w:rsid w:val="00BA0FC8"/>
    <w:pPr>
      <w:spacing w:before="120" w:after="120"/>
      <w:jc w:val="right"/>
    </w:pPr>
    <w:rPr>
      <w:rFonts w:ascii="Berlin Sans FB" w:hAnsi="Berlin Sans FB"/>
      <w:b/>
      <w:bCs/>
      <w:color w:val="000080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12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11212"/>
    <w:rPr>
      <w:rFonts w:ascii="Tahoma" w:hAnsi="Tahoma"/>
      <w:sz w:val="16"/>
      <w:lang w:val="x-none" w:eastAsia="fr-FR"/>
    </w:rPr>
  </w:style>
  <w:style w:type="paragraph" w:customStyle="1" w:styleId="sita-titre">
    <w:name w:val="sita-titre"/>
    <w:basedOn w:val="Normal"/>
    <w:rsid w:val="00914FA8"/>
    <w:pPr>
      <w:spacing w:before="840" w:after="600"/>
      <w:ind w:left="1530"/>
    </w:pPr>
    <w:rPr>
      <w:rFonts w:ascii="Berlin Sans FB" w:hAnsi="Berlin Sans FB" w:cs="Arial Unicode MS"/>
      <w:b/>
      <w:shadow/>
      <w:color w:val="008080"/>
      <w:sz w:val="88"/>
    </w:rPr>
  </w:style>
  <w:style w:type="paragraph" w:styleId="En-tte">
    <w:name w:val="header"/>
    <w:basedOn w:val="Normal"/>
    <w:link w:val="En-tteCar"/>
    <w:uiPriority w:val="99"/>
    <w:unhideWhenUsed/>
    <w:rsid w:val="00914FA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14FA8"/>
    <w:rPr>
      <w:rFonts w:ascii="Trebuchet MS" w:hAnsi="Trebuchet MS"/>
      <w:sz w:val="20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914FA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14FA8"/>
    <w:rPr>
      <w:rFonts w:ascii="Trebuchet MS" w:hAnsi="Trebuchet MS"/>
      <w:sz w:val="20"/>
      <w:lang w:val="x-none" w:eastAsia="fr-FR"/>
    </w:rPr>
  </w:style>
  <w:style w:type="paragraph" w:customStyle="1" w:styleId="sita-puce1">
    <w:name w:val="sita-puce1"/>
    <w:basedOn w:val="Normal"/>
    <w:rsid w:val="00235320"/>
    <w:pPr>
      <w:numPr>
        <w:numId w:val="3"/>
      </w:numPr>
    </w:pPr>
  </w:style>
  <w:style w:type="paragraph" w:customStyle="1" w:styleId="sita-titre2">
    <w:name w:val="sita-titre2"/>
    <w:basedOn w:val="Normal"/>
    <w:next w:val="Normal"/>
    <w:rsid w:val="00235320"/>
    <w:pPr>
      <w:keepNext/>
      <w:spacing w:before="360" w:after="240"/>
      <w:jc w:val="both"/>
      <w:outlineLvl w:val="1"/>
    </w:pPr>
    <w:rPr>
      <w:rFonts w:ascii="Berlin Sans FB" w:hAnsi="Berlin Sans FB"/>
      <w:small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85361-52A3-454B-9813-CDA7ACCA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6C6883EB.dotm</Template>
  <TotalTime>4</TotalTime>
  <Pages>4</Pages>
  <Words>312</Words>
  <Characters>1721</Characters>
  <Application>Microsoft Office Word</Application>
  <DocSecurity>0</DocSecurity>
  <Lines>14</Lines>
  <Paragraphs>4</Paragraphs>
  <ScaleCrop>false</ScaleCrop>
  <Company>CSPI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Rohlf</dc:creator>
  <cp:keywords/>
  <dc:description/>
  <cp:lastModifiedBy>Viviane Golini</cp:lastModifiedBy>
  <cp:revision>4</cp:revision>
  <cp:lastPrinted>2013-01-21T20:05:00Z</cp:lastPrinted>
  <dcterms:created xsi:type="dcterms:W3CDTF">2014-01-30T20:40:00Z</dcterms:created>
  <dcterms:modified xsi:type="dcterms:W3CDTF">2014-09-15T19:13:00Z</dcterms:modified>
</cp:coreProperties>
</file>